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A2" w:rsidRDefault="00C05E32" w:rsidP="00C05E32">
      <w:pPr>
        <w:rPr>
          <w:rtl/>
        </w:rPr>
      </w:pPr>
      <w:r>
        <w:rPr>
          <w:rFonts w:hint="cs"/>
          <w:rtl/>
        </w:rPr>
        <w:t>pcmagic.co.il</w:t>
      </w:r>
    </w:p>
    <w:p w:rsidR="00C05E32" w:rsidRDefault="00C05E32" w:rsidP="00C05E32">
      <w:pPr>
        <w:rPr>
          <w:rtl/>
        </w:rPr>
      </w:pPr>
    </w:p>
    <w:p w:rsidR="00C05E32" w:rsidRPr="00F96B73" w:rsidRDefault="007551D1" w:rsidP="00C05E32">
      <w:pPr>
        <w:rPr>
          <w:b/>
          <w:bCs/>
          <w:rtl/>
          <w:lang w:bidi="ar-JO"/>
        </w:rPr>
      </w:pPr>
      <w:proofErr w:type="gramStart"/>
      <w:r>
        <w:rPr>
          <w:rFonts w:hint="cs"/>
          <w:b/>
          <w:bCs/>
          <w:rtl/>
          <w:lang w:bidi="ar-JO"/>
        </w:rPr>
        <w:t>الصفحة</w:t>
      </w:r>
      <w:proofErr w:type="gramEnd"/>
      <w:r>
        <w:rPr>
          <w:rFonts w:hint="cs"/>
          <w:b/>
          <w:bCs/>
          <w:rtl/>
          <w:lang w:bidi="ar-JO"/>
        </w:rPr>
        <w:t xml:space="preserve"> الرئيسية</w:t>
      </w:r>
    </w:p>
    <w:p w:rsidR="00C05E32" w:rsidRDefault="000E3878" w:rsidP="00C05E32">
      <w:pPr>
        <w:rPr>
          <w:rtl/>
        </w:rPr>
      </w:pPr>
      <w:r>
        <w:rPr>
          <w:noProof/>
          <w:rtl/>
        </w:rPr>
        <mc:AlternateContent>
          <mc:Choice Requires="wps">
            <w:drawing>
              <wp:anchor distT="0" distB="0" distL="114300" distR="114300" simplePos="0" relativeHeight="251659264" behindDoc="0" locked="0" layoutInCell="1" allowOverlap="1">
                <wp:simplePos x="0" y="0"/>
                <wp:positionH relativeFrom="column">
                  <wp:posOffset>5183505</wp:posOffset>
                </wp:positionH>
                <wp:positionV relativeFrom="paragraph">
                  <wp:posOffset>159385</wp:posOffset>
                </wp:positionV>
                <wp:extent cx="1647825" cy="1857375"/>
                <wp:effectExtent l="0" t="0" r="28575" b="2857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1857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0FF4" w:rsidRPr="00B6581A" w:rsidRDefault="005E0FF4" w:rsidP="00A41DE7">
                            <w:pPr>
                              <w:rPr>
                                <w:rFonts w:ascii="Arial" w:eastAsia="Times New Roman" w:hAnsi="Arial" w:cs="Arial"/>
                                <w:bdr w:val="none" w:sz="0" w:space="0" w:color="auto" w:frame="1"/>
                                <w:shd w:val="clear" w:color="auto" w:fill="FFFFFF"/>
                                <w:rtl/>
                                <w:lang w:bidi="ar-JO"/>
                              </w:rPr>
                            </w:pPr>
                            <w:proofErr w:type="gramStart"/>
                            <w:r w:rsidRPr="00B6581A">
                              <w:rPr>
                                <w:rFonts w:ascii="Arial" w:eastAsia="Times New Roman" w:hAnsi="Arial" w:cs="Arial" w:hint="cs"/>
                                <w:bdr w:val="none" w:sz="0" w:space="0" w:color="auto" w:frame="1"/>
                                <w:shd w:val="clear" w:color="auto" w:fill="FFFFFF"/>
                                <w:rtl/>
                                <w:lang w:bidi="ar-JO"/>
                              </w:rPr>
                              <w:t>إشهار</w:t>
                            </w:r>
                            <w:proofErr w:type="gramEnd"/>
                            <w:r w:rsidRPr="00B6581A">
                              <w:rPr>
                                <w:rFonts w:ascii="Arial" w:eastAsia="Times New Roman" w:hAnsi="Arial" w:cs="Arial" w:hint="cs"/>
                                <w:bdr w:val="none" w:sz="0" w:space="0" w:color="auto" w:frame="1"/>
                                <w:shd w:val="clear" w:color="auto" w:fill="FFFFFF"/>
                                <w:rtl/>
                                <w:lang w:bidi="ar-JO"/>
                              </w:rPr>
                              <w:t xml:space="preserve"> في شبكات التواصل الاجتماعي. </w:t>
                            </w:r>
                            <w:r w:rsidRPr="00B6581A">
                              <w:rPr>
                                <w:rFonts w:ascii="Arial" w:eastAsia="Times New Roman" w:hAnsi="Arial" w:cs="Arial"/>
                                <w:bdr w:val="none" w:sz="0" w:space="0" w:color="auto" w:frame="1"/>
                                <w:shd w:val="clear" w:color="auto" w:fill="FFFFFF"/>
                                <w:rtl/>
                                <w:lang w:bidi="ar-JO"/>
                              </w:rPr>
                              <w:br/>
                            </w:r>
                            <w:bookmarkStart w:id="0" w:name="OLE_LINK30"/>
                            <w:proofErr w:type="spellStart"/>
                            <w:r w:rsidRPr="00B6581A">
                              <w:rPr>
                                <w:rFonts w:ascii="Arial" w:eastAsia="Times New Roman" w:hAnsi="Arial" w:cs="Arial" w:hint="cs"/>
                                <w:bdr w:val="none" w:sz="0" w:space="0" w:color="auto" w:frame="1"/>
                                <w:shd w:val="clear" w:color="auto" w:fill="FFFFFF"/>
                                <w:rtl/>
                                <w:lang w:bidi="ar-JO"/>
                              </w:rPr>
                              <w:t>الستاتوسات</w:t>
                            </w:r>
                            <w:proofErr w:type="spellEnd"/>
                            <w:r w:rsidRPr="00B6581A">
                              <w:rPr>
                                <w:rFonts w:ascii="Arial" w:eastAsia="Times New Roman" w:hAnsi="Arial" w:cs="Arial" w:hint="cs"/>
                                <w:bdr w:val="none" w:sz="0" w:space="0" w:color="auto" w:frame="1"/>
                                <w:shd w:val="clear" w:color="auto" w:fill="FFFFFF"/>
                                <w:rtl/>
                                <w:lang w:bidi="ar-JO"/>
                              </w:rPr>
                              <w:t xml:space="preserve"> التي ننشرها تستند إلى كلمات بحث</w:t>
                            </w:r>
                            <w:r>
                              <w:rPr>
                                <w:rFonts w:ascii="Arial" w:eastAsia="Times New Roman" w:hAnsi="Arial" w:cs="Arial" w:hint="cs"/>
                                <w:bdr w:val="none" w:sz="0" w:space="0" w:color="auto" w:frame="1"/>
                                <w:shd w:val="clear" w:color="auto" w:fill="FFFFFF"/>
                                <w:rtl/>
                                <w:lang w:bidi="ar-JO"/>
                              </w:rPr>
                              <w:t xml:space="preserve"> موجهة ومركزة، وبالتالي نحافظ على عملك في مستوى الوعي ونزيد قائمة البريد الخاصة بك.</w:t>
                            </w:r>
                            <w:r w:rsidRPr="00B6581A">
                              <w:rPr>
                                <w:rFonts w:ascii="Arial" w:eastAsia="Times New Roman" w:hAnsi="Arial" w:cs="Arial" w:hint="cs"/>
                                <w:bdr w:val="none" w:sz="0" w:space="0" w:color="auto" w:frame="1"/>
                                <w:shd w:val="clear" w:color="auto" w:fill="FFFFFF"/>
                                <w:rtl/>
                                <w:lang w:bidi="ar-JO"/>
                              </w:rPr>
                              <w:t xml:space="preserve"> </w:t>
                            </w:r>
                            <w:bookmarkEnd w:id="0"/>
                          </w:p>
                          <w:p w:rsidR="005E0FF4" w:rsidRPr="00DA5FD0" w:rsidRDefault="005E0FF4" w:rsidP="00DA5FD0">
                            <w:pPr>
                              <w:rPr>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408.15pt;margin-top:12.55pt;width:129.75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" fillcolor="white [3201]" strokeweight=".5pt">
                <v:path arrowok="t"/>
                <v:textbox>
                  <w:txbxContent>
                    <w:p w:rsidR="005E0FF4" w:rsidRPr="00B6581A" w:rsidRDefault="005E0FF4" w:rsidP="00A41DE7">
                      <w:pPr>
                        <w:rPr>
                          <w:rFonts w:ascii="Arial" w:eastAsia="Times New Roman" w:hAnsi="Arial" w:cs="Arial"/>
                          <w:bdr w:val="none" w:sz="0" w:space="0" w:color="auto" w:frame="1"/>
                          <w:shd w:val="clear" w:color="auto" w:fill="FFFFFF"/>
                          <w:rtl/>
                          <w:lang w:bidi="ar-JO"/>
                        </w:rPr>
                      </w:pPr>
                      <w:proofErr w:type="gramStart"/>
                      <w:r w:rsidRPr="00B6581A">
                        <w:rPr>
                          <w:rFonts w:ascii="Arial" w:eastAsia="Times New Roman" w:hAnsi="Arial" w:cs="Arial" w:hint="cs"/>
                          <w:bdr w:val="none" w:sz="0" w:space="0" w:color="auto" w:frame="1"/>
                          <w:shd w:val="clear" w:color="auto" w:fill="FFFFFF"/>
                          <w:rtl/>
                          <w:lang w:bidi="ar-JO"/>
                        </w:rPr>
                        <w:t>إشهار</w:t>
                      </w:r>
                      <w:proofErr w:type="gramEnd"/>
                      <w:r w:rsidRPr="00B6581A">
                        <w:rPr>
                          <w:rFonts w:ascii="Arial" w:eastAsia="Times New Roman" w:hAnsi="Arial" w:cs="Arial" w:hint="cs"/>
                          <w:bdr w:val="none" w:sz="0" w:space="0" w:color="auto" w:frame="1"/>
                          <w:shd w:val="clear" w:color="auto" w:fill="FFFFFF"/>
                          <w:rtl/>
                          <w:lang w:bidi="ar-JO"/>
                        </w:rPr>
                        <w:t xml:space="preserve"> في شبكات التواصل الاجتماعي. </w:t>
                      </w:r>
                      <w:r w:rsidRPr="00B6581A">
                        <w:rPr>
                          <w:rFonts w:ascii="Arial" w:eastAsia="Times New Roman" w:hAnsi="Arial" w:cs="Arial"/>
                          <w:bdr w:val="none" w:sz="0" w:space="0" w:color="auto" w:frame="1"/>
                          <w:shd w:val="clear" w:color="auto" w:fill="FFFFFF"/>
                          <w:rtl/>
                          <w:lang w:bidi="ar-JO"/>
                        </w:rPr>
                        <w:br/>
                      </w:r>
                      <w:bookmarkStart w:id="1" w:name="OLE_LINK30"/>
                      <w:proofErr w:type="spellStart"/>
                      <w:r w:rsidRPr="00B6581A">
                        <w:rPr>
                          <w:rFonts w:ascii="Arial" w:eastAsia="Times New Roman" w:hAnsi="Arial" w:cs="Arial" w:hint="cs"/>
                          <w:bdr w:val="none" w:sz="0" w:space="0" w:color="auto" w:frame="1"/>
                          <w:shd w:val="clear" w:color="auto" w:fill="FFFFFF"/>
                          <w:rtl/>
                          <w:lang w:bidi="ar-JO"/>
                        </w:rPr>
                        <w:t>الستاتوسات</w:t>
                      </w:r>
                      <w:proofErr w:type="spellEnd"/>
                      <w:r w:rsidRPr="00B6581A">
                        <w:rPr>
                          <w:rFonts w:ascii="Arial" w:eastAsia="Times New Roman" w:hAnsi="Arial" w:cs="Arial" w:hint="cs"/>
                          <w:bdr w:val="none" w:sz="0" w:space="0" w:color="auto" w:frame="1"/>
                          <w:shd w:val="clear" w:color="auto" w:fill="FFFFFF"/>
                          <w:rtl/>
                          <w:lang w:bidi="ar-JO"/>
                        </w:rPr>
                        <w:t xml:space="preserve"> التي ننشرها تستند إلى كلمات بحث</w:t>
                      </w:r>
                      <w:r>
                        <w:rPr>
                          <w:rFonts w:ascii="Arial" w:eastAsia="Times New Roman" w:hAnsi="Arial" w:cs="Arial" w:hint="cs"/>
                          <w:bdr w:val="none" w:sz="0" w:space="0" w:color="auto" w:frame="1"/>
                          <w:shd w:val="clear" w:color="auto" w:fill="FFFFFF"/>
                          <w:rtl/>
                          <w:lang w:bidi="ar-JO"/>
                        </w:rPr>
                        <w:t xml:space="preserve"> موجهة ومركزة، وبالتالي نحافظ على عملك في مستوى الوعي ونزيد قائمة البريد الخاصة بك.</w:t>
                      </w:r>
                      <w:r w:rsidRPr="00B6581A">
                        <w:rPr>
                          <w:rFonts w:ascii="Arial" w:eastAsia="Times New Roman" w:hAnsi="Arial" w:cs="Arial" w:hint="cs"/>
                          <w:bdr w:val="none" w:sz="0" w:space="0" w:color="auto" w:frame="1"/>
                          <w:shd w:val="clear" w:color="auto" w:fill="FFFFFF"/>
                          <w:rtl/>
                          <w:lang w:bidi="ar-JO"/>
                        </w:rPr>
                        <w:t xml:space="preserve"> </w:t>
                      </w:r>
                      <w:bookmarkEnd w:id="1"/>
                    </w:p>
                    <w:p w:rsidR="005E0FF4" w:rsidRPr="00DA5FD0" w:rsidRDefault="005E0FF4" w:rsidP="00DA5FD0">
                      <w:pPr>
                        <w:rPr>
                          <w:sz w:val="24"/>
                          <w:szCs w:val="24"/>
                        </w:rPr>
                      </w:pPr>
                    </w:p>
                  </w:txbxContent>
                </v:textbox>
              </v:shape>
            </w:pict>
          </mc:Fallback>
        </mc:AlternateContent>
      </w:r>
      <w:r>
        <w:rPr>
          <w:noProof/>
          <w:rtl/>
        </w:rPr>
        <mc:AlternateContent>
          <mc:Choice Requires="wps">
            <w:drawing>
              <wp:anchor distT="0" distB="0" distL="114300" distR="114300" simplePos="0" relativeHeight="251665408" behindDoc="0" locked="0" layoutInCell="1" allowOverlap="1">
                <wp:simplePos x="0" y="0"/>
                <wp:positionH relativeFrom="column">
                  <wp:posOffset>3364230</wp:posOffset>
                </wp:positionH>
                <wp:positionV relativeFrom="paragraph">
                  <wp:posOffset>168910</wp:posOffset>
                </wp:positionV>
                <wp:extent cx="1685925" cy="1838325"/>
                <wp:effectExtent l="0" t="0" r="28575" b="28575"/>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1838325"/>
                        </a:xfrm>
                        <a:prstGeom prst="rect">
                          <a:avLst/>
                        </a:prstGeom>
                        <a:solidFill>
                          <a:sysClr val="window" lastClr="FFFFFF"/>
                        </a:solidFill>
                        <a:ln w="6350">
                          <a:solidFill>
                            <a:prstClr val="black"/>
                          </a:solidFill>
                        </a:ln>
                        <a:effectLst/>
                      </wps:spPr>
                      <wps:txbx>
                        <w:txbxContent>
                          <w:p w:rsidR="005E0FF4" w:rsidRPr="00DA5FD0" w:rsidRDefault="005E0FF4" w:rsidP="00DA5FD0">
                            <w:pPr>
                              <w:rPr>
                                <w:sz w:val="24"/>
                                <w:szCs w:val="24"/>
                                <w:rtl/>
                                <w:lang w:bidi="ar-JO"/>
                              </w:rPr>
                            </w:pPr>
                            <w:proofErr w:type="gramStart"/>
                            <w:r>
                              <w:rPr>
                                <w:rFonts w:cs="Arial" w:hint="cs"/>
                                <w:sz w:val="24"/>
                                <w:szCs w:val="24"/>
                                <w:rtl/>
                                <w:lang w:bidi="ar-JO"/>
                              </w:rPr>
                              <w:t>حانوت</w:t>
                            </w:r>
                            <w:proofErr w:type="gramEnd"/>
                            <w:r>
                              <w:rPr>
                                <w:rFonts w:cs="Arial" w:hint="cs"/>
                                <w:sz w:val="24"/>
                                <w:szCs w:val="24"/>
                                <w:rtl/>
                                <w:lang w:bidi="ar-JO"/>
                              </w:rPr>
                              <w:t xml:space="preserve"> إنترنت</w:t>
                            </w:r>
                          </w:p>
                          <w:p w:rsidR="005E0FF4" w:rsidRPr="008960EF" w:rsidRDefault="005E0FF4" w:rsidP="00DA5FD0">
                            <w:pPr>
                              <w:rPr>
                                <w:rFonts w:hint="cs"/>
                                <w:sz w:val="20"/>
                                <w:szCs w:val="20"/>
                                <w:rtl/>
                                <w:lang w:bidi="ar-JO"/>
                              </w:rPr>
                            </w:pPr>
                            <w:r>
                              <w:rPr>
                                <w:rFonts w:cs="Arial" w:hint="cs"/>
                                <w:sz w:val="20"/>
                                <w:szCs w:val="20"/>
                                <w:rtl/>
                                <w:lang w:bidi="ar-JO"/>
                              </w:rPr>
                              <w:t xml:space="preserve">تم بناء الحانوت </w:t>
                            </w:r>
                            <w:r>
                              <w:rPr>
                                <w:rFonts w:hint="cs"/>
                                <w:sz w:val="20"/>
                                <w:szCs w:val="20"/>
                                <w:rtl/>
                                <w:lang w:bidi="ar-JO"/>
                              </w:rPr>
                              <w:t xml:space="preserve">بالربط مع </w:t>
                            </w:r>
                            <w:proofErr w:type="spellStart"/>
                            <w:r>
                              <w:rPr>
                                <w:rFonts w:hint="cs"/>
                                <w:sz w:val="20"/>
                                <w:szCs w:val="20"/>
                                <w:rtl/>
                                <w:lang w:bidi="ar-JO"/>
                              </w:rPr>
                              <w:t>إيباي</w:t>
                            </w:r>
                            <w:proofErr w:type="spellEnd"/>
                            <w:r>
                              <w:rPr>
                                <w:rFonts w:hint="cs"/>
                                <w:sz w:val="20"/>
                                <w:szCs w:val="20"/>
                                <w:rtl/>
                                <w:lang w:bidi="ar-JO"/>
                              </w:rPr>
                              <w:t>، مما يعني كشف مضاعف، بيع منتجات وتحميل منتجات إلى الموقع وإلى الحانوت من مكان واحد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6" o:spid="_x0000_s1027" type="#_x0000_t202" style="position:absolute;left:0;text-align:left;margin-left:264.9pt;margin-top:13.3pt;width:132.75pt;height:14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" fillcolor="window" strokeweight=".5pt">
                <v:path arrowok="t"/>
                <v:textbox>
                  <w:txbxContent>
                    <w:p w:rsidR="005E0FF4" w:rsidRPr="00DA5FD0" w:rsidRDefault="005E0FF4" w:rsidP="00DA5FD0">
                      <w:pPr>
                        <w:rPr>
                          <w:sz w:val="24"/>
                          <w:szCs w:val="24"/>
                          <w:rtl/>
                          <w:lang w:bidi="ar-JO"/>
                        </w:rPr>
                      </w:pPr>
                      <w:proofErr w:type="gramStart"/>
                      <w:r>
                        <w:rPr>
                          <w:rFonts w:cs="Arial" w:hint="cs"/>
                          <w:sz w:val="24"/>
                          <w:szCs w:val="24"/>
                          <w:rtl/>
                          <w:lang w:bidi="ar-JO"/>
                        </w:rPr>
                        <w:t>حانوت</w:t>
                      </w:r>
                      <w:proofErr w:type="gramEnd"/>
                      <w:r>
                        <w:rPr>
                          <w:rFonts w:cs="Arial" w:hint="cs"/>
                          <w:sz w:val="24"/>
                          <w:szCs w:val="24"/>
                          <w:rtl/>
                          <w:lang w:bidi="ar-JO"/>
                        </w:rPr>
                        <w:t xml:space="preserve"> إنترنت</w:t>
                      </w:r>
                    </w:p>
                    <w:p w:rsidR="005E0FF4" w:rsidRPr="008960EF" w:rsidRDefault="005E0FF4" w:rsidP="00DA5FD0">
                      <w:pPr>
                        <w:rPr>
                          <w:rFonts w:hint="cs"/>
                          <w:sz w:val="20"/>
                          <w:szCs w:val="20"/>
                          <w:rtl/>
                          <w:lang w:bidi="ar-JO"/>
                        </w:rPr>
                      </w:pPr>
                      <w:r>
                        <w:rPr>
                          <w:rFonts w:cs="Arial" w:hint="cs"/>
                          <w:sz w:val="20"/>
                          <w:szCs w:val="20"/>
                          <w:rtl/>
                          <w:lang w:bidi="ar-JO"/>
                        </w:rPr>
                        <w:t xml:space="preserve">تم بناء الحانوت </w:t>
                      </w:r>
                      <w:r>
                        <w:rPr>
                          <w:rFonts w:hint="cs"/>
                          <w:sz w:val="20"/>
                          <w:szCs w:val="20"/>
                          <w:rtl/>
                          <w:lang w:bidi="ar-JO"/>
                        </w:rPr>
                        <w:t xml:space="preserve">بالربط مع </w:t>
                      </w:r>
                      <w:proofErr w:type="spellStart"/>
                      <w:r>
                        <w:rPr>
                          <w:rFonts w:hint="cs"/>
                          <w:sz w:val="20"/>
                          <w:szCs w:val="20"/>
                          <w:rtl/>
                          <w:lang w:bidi="ar-JO"/>
                        </w:rPr>
                        <w:t>إيباي</w:t>
                      </w:r>
                      <w:proofErr w:type="spellEnd"/>
                      <w:r>
                        <w:rPr>
                          <w:rFonts w:hint="cs"/>
                          <w:sz w:val="20"/>
                          <w:szCs w:val="20"/>
                          <w:rtl/>
                          <w:lang w:bidi="ar-JO"/>
                        </w:rPr>
                        <w:t>، مما يعني كشف مضاعف، بيع منتجات وتحميل منتجات إلى الموقع وإلى الحانوت من مكان واحد</w:t>
                      </w:r>
                    </w:p>
                  </w:txbxContent>
                </v:textbox>
              </v:shape>
            </w:pict>
          </mc:Fallback>
        </mc:AlternateContent>
      </w:r>
      <w:r>
        <w:rPr>
          <w:noProof/>
          <w:rtl/>
        </w:rPr>
        <mc:AlternateContent>
          <mc:Choice Requires="wps">
            <w:drawing>
              <wp:anchor distT="0" distB="0" distL="114300" distR="114300" simplePos="0" relativeHeight="251667456" behindDoc="0" locked="0" layoutInCell="1" allowOverlap="1">
                <wp:simplePos x="0" y="0"/>
                <wp:positionH relativeFrom="column">
                  <wp:posOffset>1573530</wp:posOffset>
                </wp:positionH>
                <wp:positionV relativeFrom="paragraph">
                  <wp:posOffset>168910</wp:posOffset>
                </wp:positionV>
                <wp:extent cx="1581150" cy="1838325"/>
                <wp:effectExtent l="0" t="0" r="19050" b="28575"/>
                <wp:wrapNone/>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838325"/>
                        </a:xfrm>
                        <a:prstGeom prst="rect">
                          <a:avLst/>
                        </a:prstGeom>
                        <a:solidFill>
                          <a:sysClr val="window" lastClr="FFFFFF"/>
                        </a:solidFill>
                        <a:ln w="6350">
                          <a:solidFill>
                            <a:prstClr val="black"/>
                          </a:solidFill>
                        </a:ln>
                        <a:effectLst/>
                      </wps:spPr>
                      <wps:txbx>
                        <w:txbxContent>
                          <w:p w:rsidR="005E0FF4" w:rsidRDefault="005E0FF4" w:rsidP="00AB54BE">
                            <w:pPr>
                              <w:rPr>
                                <w:rFonts w:hint="cs"/>
                                <w:sz w:val="20"/>
                                <w:szCs w:val="20"/>
                                <w:rtl/>
                                <w:lang w:bidi="ar-JO"/>
                              </w:rPr>
                            </w:pPr>
                            <w:proofErr w:type="gramStart"/>
                            <w:r>
                              <w:rPr>
                                <w:rFonts w:hint="cs"/>
                                <w:sz w:val="20"/>
                                <w:szCs w:val="20"/>
                                <w:rtl/>
                                <w:lang w:bidi="ar-JO"/>
                              </w:rPr>
                              <w:t>صيانة</w:t>
                            </w:r>
                            <w:proofErr w:type="gramEnd"/>
                            <w:r>
                              <w:rPr>
                                <w:rFonts w:hint="cs"/>
                                <w:sz w:val="20"/>
                                <w:szCs w:val="20"/>
                                <w:rtl/>
                                <w:lang w:bidi="ar-JO"/>
                              </w:rPr>
                              <w:t xml:space="preserve"> الموقع / الحانوت</w:t>
                            </w:r>
                          </w:p>
                          <w:p w:rsidR="005E0FF4" w:rsidRPr="008960EF" w:rsidRDefault="005E0FF4" w:rsidP="008960EF">
                            <w:pPr>
                              <w:rPr>
                                <w:rFonts w:hint="cs"/>
                                <w:sz w:val="20"/>
                                <w:szCs w:val="20"/>
                                <w:rtl/>
                                <w:lang w:bidi="ar-JO"/>
                              </w:rPr>
                            </w:pPr>
                            <w:r>
                              <w:rPr>
                                <w:rFonts w:hint="cs"/>
                                <w:sz w:val="20"/>
                                <w:szCs w:val="20"/>
                                <w:rtl/>
                                <w:lang w:bidi="ar-JO"/>
                              </w:rPr>
                              <w:t>نشر 4 منشورات شهرية للكلمات الرئيسية تلائم الموقع، وهذا يشمل تغييرات ثابتة في الموقع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7" o:spid="_x0000_s1028" type="#_x0000_t202" style="position:absolute;left:0;text-align:left;margin-left:123.9pt;margin-top:13.3pt;width:124.5pt;height:14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" fillcolor="window" strokeweight=".5pt">
                <v:path arrowok="t"/>
                <v:textbox>
                  <w:txbxContent>
                    <w:p w:rsidR="005E0FF4" w:rsidRDefault="005E0FF4" w:rsidP="00AB54BE">
                      <w:pPr>
                        <w:rPr>
                          <w:rFonts w:hint="cs"/>
                          <w:sz w:val="20"/>
                          <w:szCs w:val="20"/>
                          <w:rtl/>
                          <w:lang w:bidi="ar-JO"/>
                        </w:rPr>
                      </w:pPr>
                      <w:proofErr w:type="gramStart"/>
                      <w:r>
                        <w:rPr>
                          <w:rFonts w:hint="cs"/>
                          <w:sz w:val="20"/>
                          <w:szCs w:val="20"/>
                          <w:rtl/>
                          <w:lang w:bidi="ar-JO"/>
                        </w:rPr>
                        <w:t>صيانة</w:t>
                      </w:r>
                      <w:proofErr w:type="gramEnd"/>
                      <w:r>
                        <w:rPr>
                          <w:rFonts w:hint="cs"/>
                          <w:sz w:val="20"/>
                          <w:szCs w:val="20"/>
                          <w:rtl/>
                          <w:lang w:bidi="ar-JO"/>
                        </w:rPr>
                        <w:t xml:space="preserve"> الموقع / الحانوت</w:t>
                      </w:r>
                    </w:p>
                    <w:p w:rsidR="005E0FF4" w:rsidRPr="008960EF" w:rsidRDefault="005E0FF4" w:rsidP="008960EF">
                      <w:pPr>
                        <w:rPr>
                          <w:rFonts w:hint="cs"/>
                          <w:sz w:val="20"/>
                          <w:szCs w:val="20"/>
                          <w:rtl/>
                          <w:lang w:bidi="ar-JO"/>
                        </w:rPr>
                      </w:pPr>
                      <w:r>
                        <w:rPr>
                          <w:rFonts w:hint="cs"/>
                          <w:sz w:val="20"/>
                          <w:szCs w:val="20"/>
                          <w:rtl/>
                          <w:lang w:bidi="ar-JO"/>
                        </w:rPr>
                        <w:t>نشر 4 منشورات شهرية للكلمات الرئيسية تلائم الموقع، وهذا يشمل تغييرات ثابتة في الموقع</w:t>
                      </w:r>
                    </w:p>
                  </w:txbxContent>
                </v:textbox>
              </v:shape>
            </w:pict>
          </mc:Fallback>
        </mc:AlternateContent>
      </w:r>
      <w:r>
        <w:rPr>
          <w:noProof/>
          <w:rtl/>
        </w:rPr>
        <mc:AlternateContent>
          <mc:Choice Requires="wps">
            <w:drawing>
              <wp:anchor distT="0" distB="0" distL="114300" distR="114300" simplePos="0" relativeHeight="251669504" behindDoc="0" locked="0" layoutInCell="1" allowOverlap="1">
                <wp:simplePos x="0" y="0"/>
                <wp:positionH relativeFrom="column">
                  <wp:posOffset>-131445</wp:posOffset>
                </wp:positionH>
                <wp:positionV relativeFrom="paragraph">
                  <wp:posOffset>178435</wp:posOffset>
                </wp:positionV>
                <wp:extent cx="1524000" cy="1838325"/>
                <wp:effectExtent l="0" t="0" r="19050" b="28575"/>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1838325"/>
                        </a:xfrm>
                        <a:prstGeom prst="rect">
                          <a:avLst/>
                        </a:prstGeom>
                        <a:solidFill>
                          <a:sysClr val="window" lastClr="FFFFFF"/>
                        </a:solidFill>
                        <a:ln w="6350">
                          <a:solidFill>
                            <a:prstClr val="black"/>
                          </a:solidFill>
                        </a:ln>
                        <a:effectLst/>
                      </wps:spPr>
                      <wps:txbx>
                        <w:txbxContent>
                          <w:p w:rsidR="005E0FF4" w:rsidRDefault="005E0FF4" w:rsidP="00FF490B">
                            <w:pPr>
                              <w:rPr>
                                <w:rFonts w:cs="Arial" w:hint="cs"/>
                                <w:sz w:val="20"/>
                                <w:szCs w:val="20"/>
                                <w:rtl/>
                                <w:lang w:bidi="ar-JO"/>
                              </w:rPr>
                            </w:pPr>
                            <w:r>
                              <w:rPr>
                                <w:rFonts w:cs="Arial" w:hint="cs"/>
                                <w:sz w:val="20"/>
                                <w:szCs w:val="20"/>
                                <w:rtl/>
                                <w:lang w:bidi="ar-JO"/>
                              </w:rPr>
                              <w:t xml:space="preserve">إشهار ممول </w:t>
                            </w:r>
                            <w:proofErr w:type="gramStart"/>
                            <w:r>
                              <w:rPr>
                                <w:rFonts w:cs="Arial" w:hint="cs"/>
                                <w:sz w:val="20"/>
                                <w:szCs w:val="20"/>
                                <w:rtl/>
                                <w:lang w:bidi="ar-JO"/>
                              </w:rPr>
                              <w:t>من</w:t>
                            </w:r>
                            <w:proofErr w:type="gramEnd"/>
                            <w:r>
                              <w:rPr>
                                <w:rFonts w:cs="Arial" w:hint="cs"/>
                                <w:sz w:val="20"/>
                                <w:szCs w:val="20"/>
                                <w:rtl/>
                                <w:lang w:bidi="ar-JO"/>
                              </w:rPr>
                              <w:t xml:space="preserve"> </w:t>
                            </w:r>
                            <w:proofErr w:type="spellStart"/>
                            <w:r w:rsidR="00FF490B">
                              <w:rPr>
                                <w:rFonts w:asciiTheme="minorBidi" w:eastAsia="Times New Roman" w:hAnsiTheme="minorBidi"/>
                                <w:rtl/>
                                <w:lang w:bidi="ar-JO"/>
                              </w:rPr>
                              <w:t>ﭼوﭼل</w:t>
                            </w:r>
                            <w:proofErr w:type="spellEnd"/>
                          </w:p>
                          <w:p w:rsidR="005E0FF4" w:rsidRPr="003F36AD" w:rsidRDefault="005E0FF4" w:rsidP="00AB54BE">
                            <w:pPr>
                              <w:rPr>
                                <w:sz w:val="20"/>
                                <w:szCs w:val="20"/>
                                <w:lang w:bidi="ar-JO"/>
                              </w:rPr>
                            </w:pPr>
                            <w:r>
                              <w:rPr>
                                <w:rFonts w:cs="Arial" w:hint="cs"/>
                                <w:sz w:val="20"/>
                                <w:szCs w:val="20"/>
                                <w:rtl/>
                                <w:lang w:bidi="ar-JO"/>
                              </w:rPr>
                              <w:t xml:space="preserve">إشهار بحسب كلمات رئيسية بحسب موقعك وبحسب احتياجات </w:t>
                            </w:r>
                            <w:bookmarkStart w:id="2" w:name="_GoBack"/>
                            <w:r>
                              <w:rPr>
                                <w:rFonts w:cs="Arial" w:hint="cs"/>
                                <w:sz w:val="20"/>
                                <w:szCs w:val="20"/>
                                <w:rtl/>
                                <w:lang w:bidi="ar-JO"/>
                              </w:rPr>
                              <w:t>عملك</w:t>
                            </w:r>
                            <w:bookmarkEnd w:id="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8" o:spid="_x0000_s1029" type="#_x0000_t202" style="position:absolute;left:0;text-align:left;margin-left:-10.35pt;margin-top:14.05pt;width:120pt;height:14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" fillcolor="window" strokeweight=".5pt">
                <v:path arrowok="t"/>
                <v:textbox>
                  <w:txbxContent>
                    <w:p w:rsidR="005E0FF4" w:rsidRDefault="005E0FF4" w:rsidP="00FF490B">
                      <w:pPr>
                        <w:rPr>
                          <w:rFonts w:cs="Arial" w:hint="cs"/>
                          <w:sz w:val="20"/>
                          <w:szCs w:val="20"/>
                          <w:rtl/>
                          <w:lang w:bidi="ar-JO"/>
                        </w:rPr>
                      </w:pPr>
                      <w:r>
                        <w:rPr>
                          <w:rFonts w:cs="Arial" w:hint="cs"/>
                          <w:sz w:val="20"/>
                          <w:szCs w:val="20"/>
                          <w:rtl/>
                          <w:lang w:bidi="ar-JO"/>
                        </w:rPr>
                        <w:t xml:space="preserve">إشهار ممول </w:t>
                      </w:r>
                      <w:proofErr w:type="gramStart"/>
                      <w:r>
                        <w:rPr>
                          <w:rFonts w:cs="Arial" w:hint="cs"/>
                          <w:sz w:val="20"/>
                          <w:szCs w:val="20"/>
                          <w:rtl/>
                          <w:lang w:bidi="ar-JO"/>
                        </w:rPr>
                        <w:t>من</w:t>
                      </w:r>
                      <w:proofErr w:type="gramEnd"/>
                      <w:r>
                        <w:rPr>
                          <w:rFonts w:cs="Arial" w:hint="cs"/>
                          <w:sz w:val="20"/>
                          <w:szCs w:val="20"/>
                          <w:rtl/>
                          <w:lang w:bidi="ar-JO"/>
                        </w:rPr>
                        <w:t xml:space="preserve"> </w:t>
                      </w:r>
                      <w:proofErr w:type="spellStart"/>
                      <w:r w:rsidR="00FF490B">
                        <w:rPr>
                          <w:rFonts w:asciiTheme="minorBidi" w:eastAsia="Times New Roman" w:hAnsiTheme="minorBidi"/>
                          <w:rtl/>
                          <w:lang w:bidi="ar-JO"/>
                        </w:rPr>
                        <w:t>ﭼوﭼل</w:t>
                      </w:r>
                      <w:proofErr w:type="spellEnd"/>
                    </w:p>
                    <w:p w:rsidR="005E0FF4" w:rsidRPr="003F36AD" w:rsidRDefault="005E0FF4" w:rsidP="00AB54BE">
                      <w:pPr>
                        <w:rPr>
                          <w:sz w:val="20"/>
                          <w:szCs w:val="20"/>
                          <w:lang w:bidi="ar-JO"/>
                        </w:rPr>
                      </w:pPr>
                      <w:r>
                        <w:rPr>
                          <w:rFonts w:cs="Arial" w:hint="cs"/>
                          <w:sz w:val="20"/>
                          <w:szCs w:val="20"/>
                          <w:rtl/>
                          <w:lang w:bidi="ar-JO"/>
                        </w:rPr>
                        <w:t xml:space="preserve">إشهار بحسب كلمات رئيسية بحسب موقعك وبحسب احتياجات </w:t>
                      </w:r>
                      <w:bookmarkStart w:id="3" w:name="_GoBack"/>
                      <w:r>
                        <w:rPr>
                          <w:rFonts w:cs="Arial" w:hint="cs"/>
                          <w:sz w:val="20"/>
                          <w:szCs w:val="20"/>
                          <w:rtl/>
                          <w:lang w:bidi="ar-JO"/>
                        </w:rPr>
                        <w:t>عملك</w:t>
                      </w:r>
                      <w:bookmarkEnd w:id="3"/>
                    </w:p>
                  </w:txbxContent>
                </v:textbox>
              </v:shape>
            </w:pict>
          </mc:Fallback>
        </mc:AlternateContent>
      </w:r>
    </w:p>
    <w:p w:rsidR="00C87186" w:rsidRDefault="00C87186" w:rsidP="00C05E32">
      <w:pPr>
        <w:rPr>
          <w:rtl/>
        </w:rPr>
      </w:pPr>
    </w:p>
    <w:p w:rsidR="00C87186" w:rsidRDefault="00C87186" w:rsidP="00C05E32">
      <w:pPr>
        <w:rPr>
          <w:rtl/>
        </w:rPr>
      </w:pPr>
    </w:p>
    <w:p w:rsidR="00C87186" w:rsidRDefault="00C87186" w:rsidP="00C05E32">
      <w:pPr>
        <w:rPr>
          <w:rtl/>
        </w:rPr>
      </w:pPr>
    </w:p>
    <w:p w:rsidR="00C87186" w:rsidRDefault="00C87186" w:rsidP="00C05E32">
      <w:pPr>
        <w:rPr>
          <w:rtl/>
        </w:rPr>
      </w:pPr>
    </w:p>
    <w:p w:rsidR="00C87186" w:rsidRDefault="00C87186" w:rsidP="00C05E32">
      <w:pPr>
        <w:rPr>
          <w:rtl/>
        </w:rPr>
      </w:pPr>
    </w:p>
    <w:p w:rsidR="00C87186" w:rsidRDefault="00C87186" w:rsidP="00C05E32">
      <w:pPr>
        <w:rPr>
          <w:rtl/>
        </w:rPr>
      </w:pPr>
    </w:p>
    <w:p w:rsidR="00C87186" w:rsidRDefault="00C87186" w:rsidP="00C05E32">
      <w:pPr>
        <w:rPr>
          <w:rtl/>
        </w:rPr>
      </w:pPr>
    </w:p>
    <w:p w:rsidR="00C05E32" w:rsidRPr="00F96B73" w:rsidRDefault="00453E1E" w:rsidP="00C05E32">
      <w:pPr>
        <w:rPr>
          <w:b/>
          <w:bCs/>
          <w:rtl/>
          <w:lang w:bidi="ar-JO"/>
        </w:rPr>
      </w:pPr>
      <w:r>
        <w:rPr>
          <w:rFonts w:hint="cs"/>
          <w:b/>
          <w:bCs/>
          <w:rtl/>
          <w:lang w:bidi="ar-JO"/>
        </w:rPr>
        <w:t>ال</w:t>
      </w:r>
      <w:r w:rsidR="000E3878">
        <w:rPr>
          <w:rFonts w:hint="cs"/>
          <w:b/>
          <w:bCs/>
          <w:rtl/>
          <w:lang w:bidi="ar-JO"/>
        </w:rPr>
        <w:t>خدمات</w:t>
      </w:r>
    </w:p>
    <w:p w:rsidR="00E7044D" w:rsidRPr="00FD792A" w:rsidRDefault="000E3878" w:rsidP="00E7044D">
      <w:pPr>
        <w:pStyle w:val="Heading1"/>
        <w:shd w:val="clear" w:color="auto" w:fill="FFFFFF"/>
        <w:spacing w:before="0" w:beforeAutospacing="0" w:after="0" w:afterAutospacing="0"/>
        <w:jc w:val="right"/>
        <w:textAlignment w:val="baseline"/>
        <w:rPr>
          <w:rFonts w:ascii="Arial" w:hAnsi="Arial" w:cs="Arial"/>
          <w:b w:val="0"/>
          <w:bCs w:val="0"/>
          <w:sz w:val="57"/>
          <w:szCs w:val="57"/>
          <w:rtl/>
          <w:lang w:bidi="ar-JO"/>
        </w:rPr>
      </w:pPr>
      <w:r>
        <w:rPr>
          <w:rFonts w:ascii="Arial" w:hAnsi="Arial" w:cs="Arial" w:hint="cs"/>
          <w:b w:val="0"/>
          <w:bCs w:val="0"/>
          <w:color w:val="A6A6A6"/>
          <w:sz w:val="57"/>
          <w:szCs w:val="57"/>
          <w:rtl/>
          <w:lang w:bidi="ar-JO"/>
        </w:rPr>
        <w:t>خدماتنا</w:t>
      </w:r>
    </w:p>
    <w:p w:rsidR="00E7044D" w:rsidRDefault="000E3878" w:rsidP="000E3878">
      <w:pPr>
        <w:spacing w:after="150" w:line="390" w:lineRule="atLeast"/>
        <w:textAlignment w:val="baseline"/>
        <w:rPr>
          <w:rFonts w:ascii="Arial" w:eastAsia="Times New Roman" w:hAnsi="Arial" w:cs="Arial"/>
          <w:rtl/>
          <w:lang w:bidi="ar-JO"/>
        </w:rPr>
      </w:pPr>
      <w:r>
        <w:rPr>
          <w:rFonts w:ascii="Arial" w:eastAsia="Times New Roman" w:hAnsi="Arial" w:cs="Arial" w:hint="cs"/>
          <w:rtl/>
          <w:lang w:bidi="ar-JO"/>
        </w:rPr>
        <w:t>ماذا بإمكاننا أن نقدم لك؟</w:t>
      </w:r>
    </w:p>
    <w:p w:rsidR="000E3878" w:rsidRPr="00E7044D" w:rsidRDefault="00A05043" w:rsidP="00A05043">
      <w:pPr>
        <w:spacing w:after="150" w:line="390" w:lineRule="atLeast"/>
        <w:textAlignment w:val="baseline"/>
        <w:rPr>
          <w:rFonts w:ascii="Arial" w:eastAsia="Times New Roman" w:hAnsi="Arial" w:cs="Arial"/>
          <w:lang w:bidi="ar-JO"/>
        </w:rPr>
      </w:pPr>
      <w:r>
        <w:rPr>
          <w:rFonts w:ascii="Arial" w:eastAsia="Times New Roman" w:hAnsi="Arial" w:cs="Arial" w:hint="cs"/>
          <w:rtl/>
          <w:lang w:bidi="ar-JO"/>
        </w:rPr>
        <w:t>تم تأسيس</w:t>
      </w:r>
      <w:r w:rsidR="00453E1E">
        <w:rPr>
          <w:rFonts w:ascii="Arial" w:eastAsia="Times New Roman" w:hAnsi="Arial" w:cs="Arial" w:hint="cs"/>
          <w:rtl/>
          <w:lang w:bidi="ar-JO"/>
        </w:rPr>
        <w:t xml:space="preserve"> </w:t>
      </w:r>
      <w:r w:rsidR="000E3878">
        <w:rPr>
          <w:rFonts w:ascii="Arial" w:eastAsia="Times New Roman" w:hAnsi="Arial" w:cs="Arial" w:hint="cs"/>
          <w:rtl/>
          <w:lang w:bidi="ar-JO"/>
        </w:rPr>
        <w:t xml:space="preserve">الشركة </w:t>
      </w:r>
      <w:r>
        <w:rPr>
          <w:rFonts w:ascii="Arial" w:eastAsia="Times New Roman" w:hAnsi="Arial" w:cs="Arial" w:hint="cs"/>
          <w:rtl/>
          <w:lang w:bidi="ar-JO"/>
        </w:rPr>
        <w:t>في</w:t>
      </w:r>
      <w:r w:rsidR="000E3878">
        <w:rPr>
          <w:rFonts w:ascii="Arial" w:eastAsia="Times New Roman" w:hAnsi="Arial" w:cs="Arial" w:hint="cs"/>
          <w:rtl/>
          <w:lang w:bidi="ar-JO"/>
        </w:rPr>
        <w:t xml:space="preserve"> سن</w:t>
      </w:r>
      <w:r w:rsidR="00DA3F6B">
        <w:rPr>
          <w:rFonts w:ascii="Arial" w:eastAsia="Times New Roman" w:hAnsi="Arial" w:cs="Arial" w:hint="cs"/>
          <w:rtl/>
          <w:lang w:bidi="ar-JO"/>
        </w:rPr>
        <w:t xml:space="preserve">ة 2006، </w:t>
      </w:r>
      <w:r>
        <w:rPr>
          <w:rFonts w:ascii="Arial" w:eastAsia="Times New Roman" w:hAnsi="Arial" w:cs="Arial" w:hint="cs"/>
          <w:rtl/>
          <w:lang w:bidi="ar-JO"/>
        </w:rPr>
        <w:t>و</w:t>
      </w:r>
      <w:r w:rsidR="00DA3F6B">
        <w:rPr>
          <w:rFonts w:ascii="Arial" w:eastAsia="Times New Roman" w:hAnsi="Arial" w:cs="Arial" w:hint="cs"/>
          <w:rtl/>
          <w:lang w:bidi="ar-JO"/>
        </w:rPr>
        <w:t xml:space="preserve">نحن نقوم بإنشاء مواقع </w:t>
      </w:r>
      <w:r w:rsidR="000E3878">
        <w:rPr>
          <w:rFonts w:ascii="Arial" w:eastAsia="Times New Roman" w:hAnsi="Arial" w:cs="Arial" w:hint="cs"/>
          <w:rtl/>
          <w:lang w:bidi="ar-JO"/>
        </w:rPr>
        <w:t>إنترنت،</w:t>
      </w:r>
      <w:r w:rsidR="00DA3F6B">
        <w:rPr>
          <w:rFonts w:ascii="Arial" w:eastAsia="Times New Roman" w:hAnsi="Arial" w:cs="Arial" w:hint="cs"/>
          <w:rtl/>
          <w:lang w:bidi="ar-JO"/>
        </w:rPr>
        <w:t xml:space="preserve"> </w:t>
      </w:r>
      <w:r w:rsidR="00453E1E">
        <w:rPr>
          <w:rFonts w:ascii="Arial" w:eastAsia="Times New Roman" w:hAnsi="Arial" w:cs="Arial" w:hint="cs"/>
          <w:rtl/>
          <w:lang w:bidi="ar-JO"/>
        </w:rPr>
        <w:t xml:space="preserve">إشهار </w:t>
      </w:r>
      <w:r w:rsidR="000E3878">
        <w:rPr>
          <w:rFonts w:ascii="Arial" w:eastAsia="Times New Roman" w:hAnsi="Arial" w:cs="Arial" w:hint="cs"/>
          <w:rtl/>
          <w:lang w:bidi="ar-JO"/>
        </w:rPr>
        <w:t>مواقع</w:t>
      </w:r>
      <w:r w:rsidR="00DA3F6B">
        <w:rPr>
          <w:rFonts w:ascii="Arial" w:eastAsia="Times New Roman" w:hAnsi="Arial" w:cs="Arial" w:hint="cs"/>
          <w:rtl/>
          <w:lang w:bidi="ar-JO"/>
        </w:rPr>
        <w:t xml:space="preserve"> الإنترنت</w:t>
      </w:r>
      <w:r w:rsidR="000E3878">
        <w:rPr>
          <w:rFonts w:ascii="Arial" w:eastAsia="Times New Roman" w:hAnsi="Arial" w:cs="Arial" w:hint="cs"/>
          <w:rtl/>
          <w:lang w:bidi="ar-JO"/>
        </w:rPr>
        <w:t xml:space="preserve"> في</w:t>
      </w:r>
      <w:r w:rsidR="000E3878" w:rsidRPr="000E3878">
        <w:rPr>
          <w:rFonts w:asciiTheme="minorBidi" w:eastAsia="Times New Roman" w:hAnsiTheme="minorBidi"/>
          <w:rtl/>
          <w:lang w:bidi="ar-JO"/>
        </w:rPr>
        <w:t xml:space="preserve"> </w:t>
      </w:r>
      <w:bookmarkStart w:id="4" w:name="OLE_LINK154"/>
      <w:proofErr w:type="spellStart"/>
      <w:r w:rsidR="000E3878" w:rsidRPr="000E3878">
        <w:rPr>
          <w:rFonts w:asciiTheme="minorBidi" w:eastAsia="Times New Roman" w:hAnsiTheme="minorBidi"/>
          <w:rtl/>
          <w:lang w:bidi="ar-JO"/>
        </w:rPr>
        <w:t>ﭼوﭼ</w:t>
      </w:r>
      <w:r w:rsidR="000E3878">
        <w:rPr>
          <w:rFonts w:asciiTheme="minorBidi" w:eastAsia="Times New Roman" w:hAnsiTheme="minorBidi" w:hint="cs"/>
          <w:rtl/>
          <w:lang w:bidi="ar-JO"/>
        </w:rPr>
        <w:t>ل</w:t>
      </w:r>
      <w:proofErr w:type="spellEnd"/>
      <w:r w:rsidR="00DA3F6B">
        <w:rPr>
          <w:rFonts w:ascii="Arial" w:eastAsia="Times New Roman" w:hAnsi="Arial" w:cs="Arial" w:hint="cs"/>
          <w:rtl/>
          <w:lang w:bidi="ar-JO"/>
        </w:rPr>
        <w:t xml:space="preserve"> </w:t>
      </w:r>
      <w:bookmarkEnd w:id="4"/>
      <w:r w:rsidR="00DA3F6B">
        <w:rPr>
          <w:rFonts w:ascii="Arial" w:eastAsia="Times New Roman" w:hAnsi="Arial" w:cs="Arial" w:hint="cs"/>
          <w:rtl/>
          <w:lang w:bidi="ar-JO"/>
        </w:rPr>
        <w:t>و</w:t>
      </w:r>
      <w:r w:rsidR="000E3878">
        <w:rPr>
          <w:rFonts w:ascii="Arial" w:eastAsia="Times New Roman" w:hAnsi="Arial" w:cs="Arial" w:hint="cs"/>
          <w:rtl/>
          <w:lang w:bidi="ar-JO"/>
        </w:rPr>
        <w:t xml:space="preserve">شبكات </w:t>
      </w:r>
      <w:r w:rsidR="00DA3F6B">
        <w:rPr>
          <w:rFonts w:ascii="Arial" w:eastAsia="Times New Roman" w:hAnsi="Arial" w:cs="Arial" w:hint="cs"/>
          <w:rtl/>
          <w:lang w:bidi="ar-JO"/>
        </w:rPr>
        <w:t xml:space="preserve">التواصل </w:t>
      </w:r>
      <w:r w:rsidR="000E3878">
        <w:rPr>
          <w:rFonts w:ascii="Arial" w:eastAsia="Times New Roman" w:hAnsi="Arial" w:cs="Arial" w:hint="cs"/>
          <w:rtl/>
          <w:lang w:bidi="ar-JO"/>
        </w:rPr>
        <w:t>الاجت</w:t>
      </w:r>
      <w:r w:rsidR="00DA3F6B">
        <w:rPr>
          <w:rFonts w:ascii="Arial" w:eastAsia="Times New Roman" w:hAnsi="Arial" w:cs="Arial" w:hint="cs"/>
          <w:rtl/>
          <w:lang w:bidi="ar-JO"/>
        </w:rPr>
        <w:t>ماعي، بيع حواسيب و</w:t>
      </w:r>
      <w:r w:rsidR="00453E1E">
        <w:rPr>
          <w:rFonts w:ascii="Arial" w:eastAsia="Times New Roman" w:hAnsi="Arial" w:cs="Arial" w:hint="cs"/>
          <w:rtl/>
          <w:lang w:bidi="ar-JO"/>
        </w:rPr>
        <w:t>تقديم ال</w:t>
      </w:r>
      <w:r w:rsidR="00DA3F6B">
        <w:rPr>
          <w:rFonts w:ascii="Arial" w:eastAsia="Times New Roman" w:hAnsi="Arial" w:cs="Arial" w:hint="cs"/>
          <w:rtl/>
          <w:lang w:bidi="ar-JO"/>
        </w:rPr>
        <w:t xml:space="preserve">إرشاد في كل مجال الحواسيب والإنترنت. </w:t>
      </w:r>
      <w:r w:rsidR="005E3D51">
        <w:rPr>
          <w:rFonts w:ascii="Arial" w:eastAsia="Times New Roman" w:hAnsi="Arial" w:cs="Arial" w:hint="cs"/>
          <w:rtl/>
          <w:lang w:bidi="ar-JO"/>
        </w:rPr>
        <w:t xml:space="preserve">نقدم هذه الخدمات للزبائن الأفراد وللشركات على حدٍ سواء مع الاهتمام الشخصي والتركيز على احتياجات ومميزات كل زبون. </w:t>
      </w:r>
      <w:r w:rsidR="00453E1E">
        <w:rPr>
          <w:rFonts w:ascii="Arial" w:eastAsia="Times New Roman" w:hAnsi="Arial" w:cs="Arial" w:hint="cs"/>
          <w:rtl/>
          <w:lang w:bidi="ar-JO"/>
        </w:rPr>
        <w:t xml:space="preserve">لقد علمتنا </w:t>
      </w:r>
      <w:r w:rsidR="005E3D51">
        <w:rPr>
          <w:rFonts w:ascii="Arial" w:eastAsia="Times New Roman" w:hAnsi="Arial" w:cs="Arial" w:hint="cs"/>
          <w:rtl/>
          <w:lang w:bidi="ar-JO"/>
        </w:rPr>
        <w:t xml:space="preserve">تجربتنا أهمية رضا الزبائن ولذلك أنت </w:t>
      </w:r>
      <w:proofErr w:type="gramStart"/>
      <w:r w:rsidR="005E3D51">
        <w:rPr>
          <w:rFonts w:ascii="Arial" w:eastAsia="Times New Roman" w:hAnsi="Arial" w:cs="Arial" w:hint="cs"/>
          <w:rtl/>
          <w:lang w:bidi="ar-JO"/>
        </w:rPr>
        <w:t>لدينا</w:t>
      </w:r>
      <w:proofErr w:type="gramEnd"/>
      <w:r w:rsidR="005E3D51">
        <w:rPr>
          <w:rFonts w:ascii="Arial" w:eastAsia="Times New Roman" w:hAnsi="Arial" w:cs="Arial" w:hint="cs"/>
          <w:rtl/>
          <w:lang w:bidi="ar-JO"/>
        </w:rPr>
        <w:t xml:space="preserve"> في الأفضلية الأولى.  </w:t>
      </w:r>
      <w:r w:rsidR="000E3878">
        <w:rPr>
          <w:rFonts w:ascii="Arial" w:eastAsia="Times New Roman" w:hAnsi="Arial" w:cs="Arial" w:hint="cs"/>
          <w:rtl/>
          <w:lang w:bidi="ar-JO"/>
        </w:rPr>
        <w:t xml:space="preserve"> </w:t>
      </w:r>
    </w:p>
    <w:p w:rsidR="00DD676B" w:rsidRDefault="005E3D51" w:rsidP="0024549D">
      <w:pPr>
        <w:rPr>
          <w:rtl/>
          <w:lang w:bidi="ar-JO"/>
        </w:rPr>
      </w:pPr>
      <w:r>
        <w:rPr>
          <w:rFonts w:hint="cs"/>
          <w:rtl/>
          <w:lang w:bidi="ar-JO"/>
        </w:rPr>
        <w:t>يشمل الطاقم العامل لدينا أشخاص مهنين فقط الذين يكرسون كامل جهدهم، وقتهم و</w:t>
      </w:r>
      <w:r w:rsidR="0024549D">
        <w:rPr>
          <w:rFonts w:hint="cs"/>
          <w:rtl/>
          <w:lang w:bidi="ar-JO"/>
        </w:rPr>
        <w:t xml:space="preserve">مهاراتهم لمنحك الاهتمام الذي تستحقه  أنت </w:t>
      </w:r>
      <w:r w:rsidR="0024549D">
        <w:rPr>
          <w:rtl/>
          <w:lang w:bidi="ar-JO"/>
        </w:rPr>
        <w:t>–</w:t>
      </w:r>
      <w:r w:rsidR="0024549D">
        <w:rPr>
          <w:rFonts w:hint="cs"/>
          <w:rtl/>
          <w:lang w:bidi="ar-JO"/>
        </w:rPr>
        <w:t xml:space="preserve"> الزبون، ولتقديم الخدمة الأفضل بأفضل </w:t>
      </w:r>
      <w:bookmarkStart w:id="5" w:name="OLE_LINK5"/>
      <w:bookmarkStart w:id="6" w:name="OLE_LINK6"/>
      <w:r w:rsidR="0024549D">
        <w:rPr>
          <w:rFonts w:hint="cs"/>
          <w:rtl/>
          <w:lang w:bidi="ar-JO"/>
        </w:rPr>
        <w:t>الأسعار</w:t>
      </w:r>
      <w:bookmarkEnd w:id="5"/>
      <w:bookmarkEnd w:id="6"/>
      <w:r w:rsidR="0024549D">
        <w:rPr>
          <w:rFonts w:hint="cs"/>
          <w:rtl/>
          <w:lang w:bidi="ar-JO"/>
        </w:rPr>
        <w:t>.</w:t>
      </w:r>
    </w:p>
    <w:p w:rsidR="004E1075" w:rsidRPr="00A05043" w:rsidRDefault="00215805" w:rsidP="00A05043">
      <w:pPr>
        <w:rPr>
          <w:b/>
          <w:bCs/>
          <w:rtl/>
          <w:lang w:bidi="ar-JO"/>
        </w:rPr>
      </w:pPr>
      <w:proofErr w:type="gramStart"/>
      <w:r w:rsidRPr="00A05043">
        <w:rPr>
          <w:rFonts w:hint="cs"/>
          <w:b/>
          <w:bCs/>
          <w:rtl/>
          <w:lang w:bidi="ar-JO"/>
        </w:rPr>
        <w:t>إنشاء</w:t>
      </w:r>
      <w:proofErr w:type="gramEnd"/>
      <w:r w:rsidRPr="00A05043">
        <w:rPr>
          <w:rFonts w:hint="cs"/>
          <w:b/>
          <w:bCs/>
          <w:rtl/>
          <w:lang w:bidi="ar-JO"/>
        </w:rPr>
        <w:t xml:space="preserve"> مواقع إنترنت</w:t>
      </w:r>
      <w:r w:rsidR="00A05043">
        <w:rPr>
          <w:b/>
          <w:bCs/>
          <w:rtl/>
          <w:lang w:bidi="ar-JO"/>
        </w:rPr>
        <w:br/>
      </w:r>
      <w:r w:rsidR="004E1075">
        <w:rPr>
          <w:rFonts w:hint="cs"/>
          <w:rtl/>
          <w:lang w:bidi="ar-JO"/>
        </w:rPr>
        <w:t>مواقع بتصميم متجاوب (</w:t>
      </w:r>
      <w:r w:rsidR="004E1075" w:rsidRPr="004E1075">
        <w:rPr>
          <w:rStyle w:val="Emphasis"/>
          <w:rFonts w:ascii="Arial" w:hAnsi="Arial" w:cs="Arial"/>
          <w:i w:val="0"/>
          <w:iCs w:val="0"/>
          <w:shd w:val="clear" w:color="auto" w:fill="FFFFFF"/>
        </w:rPr>
        <w:t>RWD Responsive Web Design</w:t>
      </w:r>
      <w:r w:rsidR="004E1075" w:rsidRPr="004E1075">
        <w:rPr>
          <w:rStyle w:val="Emphasis"/>
          <w:rFonts w:ascii="Arial" w:hAnsi="Arial" w:cs="Arial" w:hint="cs"/>
          <w:i w:val="0"/>
          <w:iCs w:val="0"/>
          <w:shd w:val="clear" w:color="auto" w:fill="FFFFFF"/>
          <w:rtl/>
          <w:lang w:bidi="ar-JO"/>
        </w:rPr>
        <w:t>)</w:t>
      </w:r>
      <w:r w:rsidR="004E1075">
        <w:rPr>
          <w:rFonts w:hint="cs"/>
          <w:rtl/>
          <w:lang w:bidi="ar-JO"/>
        </w:rPr>
        <w:t>: ملائمة لجميع أنواع المتصفحات ولكل أنواع الأجهزة والهواتف النقالة.</w:t>
      </w:r>
    </w:p>
    <w:p w:rsidR="004E1075" w:rsidRDefault="00514EDA" w:rsidP="00514EDA">
      <w:pPr>
        <w:rPr>
          <w:rtl/>
          <w:lang w:bidi="ar-JO"/>
        </w:rPr>
      </w:pPr>
      <w:r>
        <w:rPr>
          <w:rFonts w:hint="cs"/>
          <w:rtl/>
          <w:lang w:bidi="ar-JO"/>
        </w:rPr>
        <w:t>يتيح لكم ال</w:t>
      </w:r>
      <w:r w:rsidR="004E1075">
        <w:rPr>
          <w:rFonts w:hint="cs"/>
          <w:rtl/>
          <w:lang w:bidi="ar-JO"/>
        </w:rPr>
        <w:t xml:space="preserve">موقع تحكم كامل بموقعكم، </w:t>
      </w:r>
      <w:r w:rsidR="003A5C27">
        <w:rPr>
          <w:rFonts w:hint="cs"/>
          <w:rtl/>
          <w:lang w:bidi="ar-JO"/>
        </w:rPr>
        <w:t>منظومة سهلة لإدارة وتغيير صور ومضامين الموقع، وإمكانية تطوير وتغيير الموقع في المستقبل مع تقدم التكنولوجيا وإمكانية تحويل العمل إلى مبرمج آخر، إذا رغبتم بذلك في المستقبل.</w:t>
      </w:r>
      <w:r w:rsidR="00656275">
        <w:rPr>
          <w:rFonts w:hint="cs"/>
          <w:rtl/>
          <w:lang w:bidi="ar-JO"/>
        </w:rPr>
        <w:t xml:space="preserve"> </w:t>
      </w:r>
      <w:r w:rsidR="00656275">
        <w:rPr>
          <w:rFonts w:hint="cs"/>
          <w:rtl/>
          <w:lang w:bidi="ar-JO"/>
        </w:rPr>
        <w:br/>
        <w:t xml:space="preserve">* </w:t>
      </w:r>
      <w:proofErr w:type="gramStart"/>
      <w:r w:rsidR="00656275">
        <w:rPr>
          <w:rFonts w:hint="cs"/>
          <w:rtl/>
          <w:lang w:bidi="ar-JO"/>
        </w:rPr>
        <w:t>جميع</w:t>
      </w:r>
      <w:proofErr w:type="gramEnd"/>
      <w:r w:rsidR="00656275">
        <w:rPr>
          <w:rFonts w:hint="cs"/>
          <w:rtl/>
          <w:lang w:bidi="ar-JO"/>
        </w:rPr>
        <w:t xml:space="preserve"> التراخيص، وجميع إمكانيات التحرير ستُعطى لكم في الإرشاد.</w:t>
      </w:r>
    </w:p>
    <w:p w:rsidR="003A5C27" w:rsidRPr="00FD792A" w:rsidRDefault="003A5C27" w:rsidP="00FD792A">
      <w:pPr>
        <w:rPr>
          <w:rtl/>
          <w:lang w:bidi="ar-JO"/>
        </w:rPr>
      </w:pPr>
    </w:p>
    <w:p w:rsidR="00DA00BF" w:rsidRDefault="00DA00BF" w:rsidP="00C05E32">
      <w:pPr>
        <w:rPr>
          <w:rtl/>
        </w:rPr>
      </w:pPr>
    </w:p>
    <w:p w:rsidR="005934D9" w:rsidRPr="00A05043" w:rsidRDefault="00514EDA" w:rsidP="00A05043">
      <w:pPr>
        <w:rPr>
          <w:b/>
          <w:bCs/>
          <w:rtl/>
          <w:lang w:bidi="ar-JO"/>
        </w:rPr>
      </w:pPr>
      <w:r w:rsidRPr="00A05043">
        <w:rPr>
          <w:rFonts w:hint="cs"/>
          <w:b/>
          <w:bCs/>
          <w:rtl/>
          <w:lang w:bidi="ar-JO"/>
        </w:rPr>
        <w:t xml:space="preserve">إشهار وترويج يومي في </w:t>
      </w:r>
      <w:proofErr w:type="spellStart"/>
      <w:r w:rsidRPr="00A05043">
        <w:rPr>
          <w:rFonts w:hint="cs"/>
          <w:b/>
          <w:bCs/>
          <w:rtl/>
          <w:lang w:bidi="ar-JO"/>
        </w:rPr>
        <w:t>الفيسبوك</w:t>
      </w:r>
      <w:proofErr w:type="spellEnd"/>
      <w:r w:rsidRPr="00A05043">
        <w:rPr>
          <w:rFonts w:hint="cs"/>
          <w:b/>
          <w:bCs/>
          <w:rtl/>
          <w:lang w:bidi="ar-JO"/>
        </w:rPr>
        <w:t xml:space="preserve"> </w:t>
      </w:r>
      <w:proofErr w:type="spellStart"/>
      <w:r w:rsidRPr="00A05043">
        <w:rPr>
          <w:rFonts w:hint="cs"/>
          <w:b/>
          <w:bCs/>
          <w:rtl/>
          <w:lang w:bidi="ar-JO"/>
        </w:rPr>
        <w:t>والإنستغرام</w:t>
      </w:r>
      <w:proofErr w:type="spellEnd"/>
      <w:r w:rsidR="00A05043">
        <w:rPr>
          <w:rFonts w:hint="cs"/>
          <w:b/>
          <w:bCs/>
          <w:rtl/>
          <w:lang w:bidi="ar-JO"/>
        </w:rPr>
        <w:t xml:space="preserve"> </w:t>
      </w:r>
      <w:r w:rsidR="00A05043">
        <w:rPr>
          <w:rFonts w:hint="cs"/>
          <w:b/>
          <w:bCs/>
          <w:rtl/>
          <w:lang w:bidi="ar-JO"/>
        </w:rPr>
        <w:br/>
      </w:r>
      <w:bookmarkStart w:id="7" w:name="OLE_LINK114"/>
      <w:bookmarkStart w:id="8" w:name="OLE_LINK115"/>
      <w:proofErr w:type="spellStart"/>
      <w:r w:rsidR="00B3593D">
        <w:rPr>
          <w:rFonts w:ascii="Arial" w:eastAsia="Times New Roman" w:hAnsi="Arial" w:cs="Arial"/>
          <w:bdr w:val="none" w:sz="0" w:space="0" w:color="auto" w:frame="1"/>
          <w:shd w:val="clear" w:color="auto" w:fill="FFFFFF"/>
          <w:rtl/>
          <w:lang w:bidi="ar-JO"/>
        </w:rPr>
        <w:t>الستاتوسات</w:t>
      </w:r>
      <w:proofErr w:type="spellEnd"/>
      <w:r w:rsidR="00B3593D">
        <w:rPr>
          <w:rFonts w:ascii="Arial" w:eastAsia="Times New Roman" w:hAnsi="Arial" w:cs="Arial"/>
          <w:bdr w:val="none" w:sz="0" w:space="0" w:color="auto" w:frame="1"/>
          <w:shd w:val="clear" w:color="auto" w:fill="FFFFFF"/>
          <w:rtl/>
          <w:lang w:bidi="ar-JO"/>
        </w:rPr>
        <w:t xml:space="preserve"> التي نن</w:t>
      </w:r>
      <w:r w:rsidR="00B94D94">
        <w:rPr>
          <w:rFonts w:ascii="Arial" w:eastAsia="Times New Roman" w:hAnsi="Arial" w:cs="Arial"/>
          <w:bdr w:val="none" w:sz="0" w:space="0" w:color="auto" w:frame="1"/>
          <w:shd w:val="clear" w:color="auto" w:fill="FFFFFF"/>
          <w:rtl/>
          <w:lang w:bidi="ar-JO"/>
        </w:rPr>
        <w:t xml:space="preserve">شرها تستند إلى كلمات بحث موجهة </w:t>
      </w:r>
      <w:r w:rsidR="00B94D94">
        <w:rPr>
          <w:rFonts w:ascii="Arial" w:eastAsia="Times New Roman" w:hAnsi="Arial" w:cs="Arial" w:hint="cs"/>
          <w:bdr w:val="none" w:sz="0" w:space="0" w:color="auto" w:frame="1"/>
          <w:shd w:val="clear" w:color="auto" w:fill="FFFFFF"/>
          <w:rtl/>
          <w:lang w:bidi="ar-JO"/>
        </w:rPr>
        <w:t xml:space="preserve">بصورة </w:t>
      </w:r>
      <w:r w:rsidR="00B3593D">
        <w:rPr>
          <w:rFonts w:ascii="Arial" w:eastAsia="Times New Roman" w:hAnsi="Arial" w:cs="Arial"/>
          <w:bdr w:val="none" w:sz="0" w:space="0" w:color="auto" w:frame="1"/>
          <w:shd w:val="clear" w:color="auto" w:fill="FFFFFF"/>
          <w:rtl/>
          <w:lang w:bidi="ar-JO"/>
        </w:rPr>
        <w:t xml:space="preserve">مركزة، وبالتالي </w:t>
      </w:r>
      <w:r w:rsidR="005934D9">
        <w:rPr>
          <w:rFonts w:ascii="Arial" w:eastAsia="Times New Roman" w:hAnsi="Arial" w:cs="Arial" w:hint="cs"/>
          <w:bdr w:val="none" w:sz="0" w:space="0" w:color="auto" w:frame="1"/>
          <w:shd w:val="clear" w:color="auto" w:fill="FFFFFF"/>
          <w:rtl/>
          <w:lang w:bidi="ar-JO"/>
        </w:rPr>
        <w:t xml:space="preserve">نحن </w:t>
      </w:r>
      <w:r w:rsidR="00B3593D">
        <w:rPr>
          <w:rFonts w:ascii="Arial" w:eastAsia="Times New Roman" w:hAnsi="Arial" w:cs="Arial"/>
          <w:bdr w:val="none" w:sz="0" w:space="0" w:color="auto" w:frame="1"/>
          <w:shd w:val="clear" w:color="auto" w:fill="FFFFFF"/>
          <w:rtl/>
          <w:lang w:bidi="ar-JO"/>
        </w:rPr>
        <w:t>نحافظ على عملك في مستوى الو</w:t>
      </w:r>
      <w:r w:rsidR="005934D9">
        <w:rPr>
          <w:rFonts w:ascii="Arial" w:eastAsia="Times New Roman" w:hAnsi="Arial" w:cs="Arial"/>
          <w:bdr w:val="none" w:sz="0" w:space="0" w:color="auto" w:frame="1"/>
          <w:shd w:val="clear" w:color="auto" w:fill="FFFFFF"/>
          <w:rtl/>
          <w:lang w:bidi="ar-JO"/>
        </w:rPr>
        <w:t>عي ونزيد قائمة البريد الخاصة بك</w:t>
      </w:r>
      <w:r w:rsidR="005934D9">
        <w:rPr>
          <w:rFonts w:ascii="Arial" w:eastAsia="Times New Roman" w:hAnsi="Arial" w:cs="Arial" w:hint="cs"/>
          <w:bdr w:val="none" w:sz="0" w:space="0" w:color="auto" w:frame="1"/>
          <w:shd w:val="clear" w:color="auto" w:fill="FFFFFF"/>
          <w:rtl/>
          <w:lang w:bidi="ar-JO"/>
        </w:rPr>
        <w:t xml:space="preserve"> </w:t>
      </w:r>
      <w:bookmarkStart w:id="9" w:name="OLE_LINK116"/>
      <w:bookmarkStart w:id="10" w:name="OLE_LINK117"/>
      <w:bookmarkEnd w:id="7"/>
      <w:bookmarkEnd w:id="8"/>
      <w:r w:rsidR="005934D9">
        <w:rPr>
          <w:rFonts w:hint="cs"/>
          <w:rtl/>
          <w:lang w:bidi="ar-JO"/>
        </w:rPr>
        <w:t xml:space="preserve">وإنتاج </w:t>
      </w:r>
      <w:bookmarkStart w:id="11" w:name="OLE_LINK31"/>
      <w:bookmarkStart w:id="12" w:name="OLE_LINK32"/>
      <w:r w:rsidR="005934D9" w:rsidRPr="00F50436">
        <w:rPr>
          <w:rFonts w:asciiTheme="minorBidi" w:hAnsiTheme="minorBidi"/>
        </w:rPr>
        <w:t>CTAs</w:t>
      </w:r>
      <w:bookmarkEnd w:id="11"/>
      <w:bookmarkEnd w:id="12"/>
      <w:r w:rsidR="005934D9">
        <w:rPr>
          <w:rFonts w:hint="cs"/>
          <w:rtl/>
          <w:lang w:bidi="ar-JO"/>
        </w:rPr>
        <w:t xml:space="preserve"> استنادًا إلى الإحصائيات. </w:t>
      </w:r>
      <w:bookmarkStart w:id="13" w:name="OLE_LINK120"/>
      <w:bookmarkStart w:id="14" w:name="OLE_LINK122"/>
      <w:bookmarkEnd w:id="9"/>
      <w:bookmarkEnd w:id="10"/>
      <w:r w:rsidR="005934D9">
        <w:rPr>
          <w:rFonts w:hint="cs"/>
          <w:rtl/>
          <w:lang w:bidi="ar-JO"/>
        </w:rPr>
        <w:t xml:space="preserve">نحن سنهتم بفهم المبادئ الموجهة </w:t>
      </w:r>
      <w:proofErr w:type="gramStart"/>
      <w:r w:rsidR="005934D9">
        <w:rPr>
          <w:rFonts w:hint="cs"/>
          <w:rtl/>
          <w:lang w:bidi="ar-JO"/>
        </w:rPr>
        <w:t>في</w:t>
      </w:r>
      <w:proofErr w:type="gramEnd"/>
      <w:r w:rsidR="005934D9">
        <w:rPr>
          <w:rFonts w:hint="cs"/>
          <w:rtl/>
          <w:lang w:bidi="ar-JO"/>
        </w:rPr>
        <w:t xml:space="preserve"> عملك وجمهور الهدف الصحيح والأكثر ربحية بالنسبة لك.</w:t>
      </w:r>
    </w:p>
    <w:bookmarkEnd w:id="13"/>
    <w:bookmarkEnd w:id="14"/>
    <w:p w:rsidR="00514EDA" w:rsidRPr="005934D9" w:rsidRDefault="005934D9" w:rsidP="005934D9">
      <w:pPr>
        <w:rPr>
          <w:rFonts w:hint="cs"/>
          <w:rtl/>
          <w:lang w:bidi="ar-JO"/>
        </w:rPr>
      </w:pPr>
      <w:r>
        <w:rPr>
          <w:rFonts w:hint="cs"/>
          <w:rtl/>
          <w:lang w:bidi="ar-JO"/>
        </w:rPr>
        <w:t xml:space="preserve"> </w:t>
      </w:r>
    </w:p>
    <w:p w:rsidR="00DA00BF" w:rsidRDefault="00DA00BF" w:rsidP="00C05E32">
      <w:pPr>
        <w:rPr>
          <w:rtl/>
        </w:rPr>
      </w:pPr>
    </w:p>
    <w:p w:rsidR="00227DA8" w:rsidRPr="00A05043" w:rsidRDefault="00B94D94" w:rsidP="00A05043">
      <w:pPr>
        <w:rPr>
          <w:b/>
          <w:bCs/>
          <w:rtl/>
          <w:lang w:bidi="ar-JO"/>
        </w:rPr>
      </w:pPr>
      <w:r w:rsidRPr="00A05043">
        <w:rPr>
          <w:rFonts w:hint="cs"/>
          <w:b/>
          <w:bCs/>
          <w:rtl/>
          <w:lang w:bidi="ar-JO"/>
        </w:rPr>
        <w:t>إشهار وصيانة الموقع</w:t>
      </w:r>
      <w:r w:rsidR="00A05043">
        <w:rPr>
          <w:b/>
          <w:bCs/>
          <w:rtl/>
          <w:lang w:bidi="ar-JO"/>
        </w:rPr>
        <w:br/>
      </w:r>
      <w:r w:rsidR="00833158">
        <w:rPr>
          <w:rFonts w:hint="cs"/>
          <w:rtl/>
          <w:lang w:bidi="ar-JO"/>
        </w:rPr>
        <w:t xml:space="preserve">صيانة الموقع تشمل إدخال مضامين ثابتة بحسب </w:t>
      </w:r>
      <w:r w:rsidR="00B8304B">
        <w:rPr>
          <w:rFonts w:hint="cs"/>
          <w:rtl/>
          <w:lang w:bidi="ar-JO"/>
        </w:rPr>
        <w:t xml:space="preserve">كلمات رئيسية، </w:t>
      </w:r>
      <w:r w:rsidR="00B1140C">
        <w:rPr>
          <w:rFonts w:hint="cs"/>
          <w:rtl/>
          <w:lang w:bidi="ar-JO"/>
        </w:rPr>
        <w:t xml:space="preserve">وصيانة وإشهار للموقع </w:t>
      </w:r>
      <w:r w:rsidR="00B1140C" w:rsidRPr="00B1140C">
        <w:rPr>
          <w:rFonts w:asciiTheme="minorBidi" w:hAnsiTheme="minorBidi"/>
          <w:rtl/>
          <w:lang w:bidi="ar-JO"/>
        </w:rPr>
        <w:t xml:space="preserve">ممول في </w:t>
      </w:r>
      <w:bookmarkStart w:id="15" w:name="OLE_LINK36"/>
      <w:bookmarkStart w:id="16" w:name="OLE_LINK37"/>
      <w:proofErr w:type="spellStart"/>
      <w:r w:rsidR="00B1140C" w:rsidRPr="00B1140C">
        <w:rPr>
          <w:rFonts w:asciiTheme="minorBidi" w:hAnsiTheme="minorBidi"/>
          <w:rtl/>
          <w:lang w:bidi="ar-JO"/>
        </w:rPr>
        <w:t>ﭼوﭼل</w:t>
      </w:r>
      <w:proofErr w:type="spellEnd"/>
      <w:r w:rsidR="00B1140C">
        <w:rPr>
          <w:rFonts w:asciiTheme="minorBidi" w:hAnsiTheme="minorBidi" w:hint="cs"/>
          <w:rtl/>
          <w:lang w:bidi="ar-JO"/>
        </w:rPr>
        <w:t xml:space="preserve"> </w:t>
      </w:r>
      <w:bookmarkEnd w:id="15"/>
      <w:bookmarkEnd w:id="16"/>
      <w:r w:rsidR="00B1140C">
        <w:rPr>
          <w:rFonts w:asciiTheme="minorBidi" w:hAnsiTheme="minorBidi" w:hint="cs"/>
          <w:rtl/>
          <w:lang w:bidi="ar-JO"/>
        </w:rPr>
        <w:t xml:space="preserve">وفقا للمضامين. نحن نقوم بتحميل المضامين وتحرير الصور استنادًا إلى تعليمات الزبون، وبهذه الطريقة نتيح للشركات التعامل مع الطلبات بسعر منخفض وبطريقة مريحة ومتواصلة. </w:t>
      </w:r>
    </w:p>
    <w:p w:rsidR="00855AD4" w:rsidRDefault="00855AD4" w:rsidP="00C05E32">
      <w:pPr>
        <w:rPr>
          <w:rtl/>
        </w:rPr>
      </w:pPr>
    </w:p>
    <w:p w:rsidR="009B63B2" w:rsidRPr="00DA5B4A" w:rsidRDefault="006254CA" w:rsidP="009B63B2">
      <w:pPr>
        <w:rPr>
          <w:rtl/>
          <w:lang w:bidi="ar-JO"/>
        </w:rPr>
      </w:pPr>
      <w:r w:rsidRPr="00A05043">
        <w:rPr>
          <w:rFonts w:hint="cs"/>
          <w:b/>
          <w:bCs/>
          <w:rtl/>
          <w:lang w:bidi="ar-JO"/>
        </w:rPr>
        <w:t xml:space="preserve">إشهار في </w:t>
      </w:r>
      <w:proofErr w:type="spellStart"/>
      <w:r w:rsidRPr="00A05043">
        <w:rPr>
          <w:rFonts w:hint="cs"/>
          <w:b/>
          <w:bCs/>
          <w:rtl/>
          <w:lang w:bidi="ar-JO"/>
        </w:rPr>
        <w:t>إيب</w:t>
      </w:r>
      <w:r w:rsidR="009B63B2" w:rsidRPr="00A05043">
        <w:rPr>
          <w:rFonts w:hint="cs"/>
          <w:b/>
          <w:bCs/>
          <w:rtl/>
          <w:lang w:bidi="ar-JO"/>
        </w:rPr>
        <w:t>ا</w:t>
      </w:r>
      <w:r w:rsidRPr="00A05043">
        <w:rPr>
          <w:rFonts w:hint="cs"/>
          <w:b/>
          <w:bCs/>
          <w:rtl/>
          <w:lang w:bidi="ar-JO"/>
        </w:rPr>
        <w:t>ي</w:t>
      </w:r>
      <w:proofErr w:type="spellEnd"/>
      <w:r w:rsidR="009B63B2" w:rsidRPr="00A05043">
        <w:rPr>
          <w:b/>
          <w:bCs/>
          <w:rtl/>
          <w:lang w:bidi="ar-JO"/>
        </w:rPr>
        <w:br/>
      </w:r>
      <w:r w:rsidR="009B63B2">
        <w:rPr>
          <w:rFonts w:hint="cs"/>
          <w:rtl/>
          <w:lang w:bidi="ar-JO"/>
        </w:rPr>
        <w:t xml:space="preserve">بيع وإشهار منتوجات على موقع </w:t>
      </w:r>
      <w:proofErr w:type="spellStart"/>
      <w:r w:rsidR="009B63B2">
        <w:rPr>
          <w:rFonts w:hint="cs"/>
          <w:rtl/>
          <w:lang w:bidi="ar-JO"/>
        </w:rPr>
        <w:t>إيباي</w:t>
      </w:r>
      <w:proofErr w:type="spellEnd"/>
      <w:r w:rsidR="009B63B2">
        <w:rPr>
          <w:rFonts w:hint="cs"/>
          <w:rtl/>
          <w:lang w:bidi="ar-JO"/>
        </w:rPr>
        <w:t xml:space="preserve"> مع إمكانية </w:t>
      </w:r>
      <w:commentRangeStart w:id="17"/>
      <w:r w:rsidR="009B63B2">
        <w:rPr>
          <w:rFonts w:hint="cs"/>
          <w:rtl/>
          <w:lang w:bidi="ar-JO"/>
        </w:rPr>
        <w:t>العمل</w:t>
      </w:r>
      <w:commentRangeEnd w:id="17"/>
      <w:r w:rsidR="009B682F">
        <w:rPr>
          <w:rStyle w:val="CommentReference"/>
          <w:rtl/>
        </w:rPr>
        <w:commentReference w:id="17"/>
      </w:r>
      <w:r w:rsidR="009B682F">
        <w:rPr>
          <w:rFonts w:hint="cs"/>
          <w:rtl/>
          <w:lang w:bidi="ar-JO"/>
        </w:rPr>
        <w:t xml:space="preserve"> </w:t>
      </w:r>
      <w:r w:rsidR="009B682F" w:rsidRPr="009B682F">
        <w:rPr>
          <w:rFonts w:hint="cs"/>
          <w:highlight w:val="yellow"/>
          <w:rtl/>
          <w:lang w:bidi="ar-JO"/>
        </w:rPr>
        <w:t>؟؟؟؟؟</w:t>
      </w:r>
    </w:p>
    <w:p w:rsidR="00DA5B4A" w:rsidRPr="00DA5B4A" w:rsidRDefault="009B682F" w:rsidP="00456E20">
      <w:pPr>
        <w:rPr>
          <w:rtl/>
          <w:lang w:bidi="ar-JO"/>
        </w:rPr>
      </w:pPr>
      <w:r>
        <w:rPr>
          <w:rFonts w:hint="cs"/>
          <w:rtl/>
          <w:lang w:bidi="ar-JO"/>
        </w:rPr>
        <w:t xml:space="preserve">إشهار في موقع </w:t>
      </w:r>
      <w:proofErr w:type="spellStart"/>
      <w:r>
        <w:rPr>
          <w:rFonts w:hint="cs"/>
          <w:rtl/>
          <w:lang w:bidi="ar-JO"/>
        </w:rPr>
        <w:t>إيباي</w:t>
      </w:r>
      <w:proofErr w:type="spellEnd"/>
      <w:r>
        <w:rPr>
          <w:rFonts w:hint="cs"/>
          <w:rtl/>
          <w:lang w:bidi="ar-JO"/>
        </w:rPr>
        <w:t xml:space="preserve"> مع استخدام كلمات رئيسية وإجراء بحث للكلمات الرئيسية وللمنافسين، تحسين مضامين وأوصاف المنتوجات، تحسين عناوين المنتوجات من أجل الوصول إل</w:t>
      </w:r>
      <w:r w:rsidR="00456E20">
        <w:rPr>
          <w:rFonts w:hint="cs"/>
          <w:rtl/>
          <w:lang w:bidi="ar-JO"/>
        </w:rPr>
        <w:t>ى أكبر عدد من الزبائن ذات صلة،  وفقًا للسوق وللمنافسين.</w:t>
      </w:r>
    </w:p>
    <w:p w:rsidR="0078300A" w:rsidRDefault="000E3878" w:rsidP="00C05E32">
      <w:pPr>
        <w:rPr>
          <w:rtl/>
        </w:rPr>
      </w:pPr>
      <w:r>
        <w:rPr>
          <w:noProof/>
          <w:rtl/>
        </w:rPr>
        <mc:AlternateContent>
          <mc:Choice Requires="wps">
            <w:drawing>
              <wp:anchor distT="0" distB="0" distL="114300" distR="114300" simplePos="0" relativeHeight="251696128" behindDoc="0" locked="0" layoutInCell="1" allowOverlap="1">
                <wp:simplePos x="0" y="0"/>
                <wp:positionH relativeFrom="column">
                  <wp:posOffset>4668520</wp:posOffset>
                </wp:positionH>
                <wp:positionV relativeFrom="paragraph">
                  <wp:posOffset>141605</wp:posOffset>
                </wp:positionV>
                <wp:extent cx="2406650" cy="1428115"/>
                <wp:effectExtent l="0" t="0" r="15240" b="20320"/>
                <wp:wrapNone/>
                <wp:docPr id="29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6650" cy="1428115"/>
                        </a:xfrm>
                        <a:prstGeom prst="rect">
                          <a:avLst/>
                        </a:prstGeom>
                        <a:solidFill>
                          <a:srgbClr val="FFFFFF"/>
                        </a:solidFill>
                        <a:ln w="9525">
                          <a:solidFill>
                            <a:srgbClr val="000000"/>
                          </a:solidFill>
                          <a:miter lim="800000"/>
                          <a:headEnd/>
                          <a:tailEnd/>
                        </a:ln>
                      </wps:spPr>
                      <wps:txbx>
                        <w:txbxContent>
                          <w:p w:rsidR="005E0FF4" w:rsidRPr="00B111FD" w:rsidRDefault="005E0FF4" w:rsidP="00B111FD">
                            <w:pPr>
                              <w:rPr>
                                <w:lang w:bidi="ar-JO"/>
                              </w:rPr>
                            </w:pPr>
                            <w:r>
                              <w:rPr>
                                <w:rFonts w:hint="cs"/>
                                <w:rtl/>
                                <w:lang w:bidi="ar-JO"/>
                              </w:rPr>
                              <w:t xml:space="preserve">رد سريع </w:t>
                            </w:r>
                            <w:proofErr w:type="gramStart"/>
                            <w:r>
                              <w:rPr>
                                <w:rFonts w:hint="cs"/>
                                <w:rtl/>
                                <w:lang w:bidi="ar-JO"/>
                              </w:rPr>
                              <w:t>وشخصي</w:t>
                            </w:r>
                            <w:proofErr w:type="gramEnd"/>
                          </w:p>
                          <w:p w:rsidR="005E0FF4" w:rsidRDefault="005E0FF4" w:rsidP="001B2508">
                            <w:pPr>
                              <w:rPr>
                                <w:rtl/>
                                <w:lang w:bidi="ar-JO"/>
                              </w:rPr>
                            </w:pPr>
                            <w:r>
                              <w:rPr>
                                <w:rFonts w:hint="cs"/>
                                <w:rtl/>
                                <w:lang w:bidi="ar-JO"/>
                              </w:rPr>
                              <w:t>بإمكانكم التواصل معنا عن طريق البريد الإلكتروني، اجتماعات، واتس آب، أو أي طريقة تناسبكم ونحن سنلائم أنفسنا إليكم.</w:t>
                            </w:r>
                          </w:p>
                          <w:p w:rsidR="005E0FF4" w:rsidRPr="00B111FD" w:rsidRDefault="005E0FF4" w:rsidP="00881F19">
                            <w:pPr>
                              <w:rPr>
                                <w:rtl/>
                                <w:cs/>
                                <w:lang w:bidi="ar-JO"/>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תיבת טקסט 2" o:spid="_x0000_s1030" type="#_x0000_t202" style="position:absolute;left:0;text-align:left;margin-left:367.6pt;margin-top:11.15pt;width:189.5pt;height:112.45pt;flip:x;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">
                <v:textbox style="mso-fit-shape-to-text:t">
                  <w:txbxContent>
                    <w:p w:rsidR="005E0FF4" w:rsidRPr="00B111FD" w:rsidRDefault="005E0FF4" w:rsidP="00B111FD">
                      <w:pPr>
                        <w:rPr>
                          <w:lang w:bidi="ar-JO"/>
                        </w:rPr>
                      </w:pPr>
                      <w:r>
                        <w:rPr>
                          <w:rFonts w:hint="cs"/>
                          <w:rtl/>
                          <w:lang w:bidi="ar-JO"/>
                        </w:rPr>
                        <w:t xml:space="preserve">رد سريع </w:t>
                      </w:r>
                      <w:proofErr w:type="gramStart"/>
                      <w:r>
                        <w:rPr>
                          <w:rFonts w:hint="cs"/>
                          <w:rtl/>
                          <w:lang w:bidi="ar-JO"/>
                        </w:rPr>
                        <w:t>وشخصي</w:t>
                      </w:r>
                      <w:proofErr w:type="gramEnd"/>
                    </w:p>
                    <w:p w:rsidR="005E0FF4" w:rsidRDefault="005E0FF4" w:rsidP="001B2508">
                      <w:pPr>
                        <w:rPr>
                          <w:rtl/>
                          <w:lang w:bidi="ar-JO"/>
                        </w:rPr>
                      </w:pPr>
                      <w:r>
                        <w:rPr>
                          <w:rFonts w:hint="cs"/>
                          <w:rtl/>
                          <w:lang w:bidi="ar-JO"/>
                        </w:rPr>
                        <w:t>بإمكانكم التواصل معنا عن طريق البريد الإلكتروني، اجتماعات، واتس آب، أو أي طريقة تناسبكم ونحن سنلائم أنفسنا إليكم.</w:t>
                      </w:r>
                    </w:p>
                    <w:p w:rsidR="005E0FF4" w:rsidRPr="00B111FD" w:rsidRDefault="005E0FF4" w:rsidP="00881F19">
                      <w:pPr>
                        <w:rPr>
                          <w:rtl/>
                          <w:cs/>
                          <w:lang w:bidi="ar-JO"/>
                        </w:rPr>
                      </w:pPr>
                    </w:p>
                  </w:txbxContent>
                </v:textbox>
              </v:shape>
            </w:pict>
          </mc:Fallback>
        </mc:AlternateContent>
      </w:r>
      <w:r>
        <w:rPr>
          <w:noProof/>
          <w:rtl/>
        </w:rPr>
        <mc:AlternateContent>
          <mc:Choice Requires="wps">
            <w:drawing>
              <wp:anchor distT="0" distB="0" distL="114300" distR="114300" simplePos="0" relativeHeight="251694080" behindDoc="0" locked="0" layoutInCell="1" allowOverlap="1">
                <wp:simplePos x="0" y="0"/>
                <wp:positionH relativeFrom="column">
                  <wp:posOffset>2211705</wp:posOffset>
                </wp:positionH>
                <wp:positionV relativeFrom="paragraph">
                  <wp:posOffset>139065</wp:posOffset>
                </wp:positionV>
                <wp:extent cx="2406650" cy="1427480"/>
                <wp:effectExtent l="0" t="0" r="15240" b="20320"/>
                <wp:wrapNone/>
                <wp:docPr id="29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6650" cy="1427480"/>
                        </a:xfrm>
                        <a:prstGeom prst="rect">
                          <a:avLst/>
                        </a:prstGeom>
                        <a:solidFill>
                          <a:srgbClr val="FFFFFF"/>
                        </a:solidFill>
                        <a:ln w="9525">
                          <a:solidFill>
                            <a:srgbClr val="000000"/>
                          </a:solidFill>
                          <a:miter lim="800000"/>
                          <a:headEnd/>
                          <a:tailEnd/>
                        </a:ln>
                      </wps:spPr>
                      <wps:txbx>
                        <w:txbxContent>
                          <w:p w:rsidR="005E0FF4" w:rsidRDefault="005E0FF4" w:rsidP="00881F19">
                            <w:pPr>
                              <w:rPr>
                                <w:rtl/>
                                <w:lang w:bidi="ar-JO"/>
                              </w:rPr>
                            </w:pPr>
                            <w:r>
                              <w:rPr>
                                <w:rFonts w:hint="cs"/>
                                <w:rtl/>
                                <w:lang w:bidi="ar-JO"/>
                              </w:rPr>
                              <w:t>كتابة ترويجية</w:t>
                            </w:r>
                          </w:p>
                          <w:p w:rsidR="005E0FF4" w:rsidRDefault="005E0FF4" w:rsidP="001B2508">
                            <w:pPr>
                              <w:rPr>
                                <w:rtl/>
                                <w:lang w:bidi="ar-JO"/>
                              </w:rPr>
                            </w:pPr>
                            <w:r>
                              <w:rPr>
                                <w:rFonts w:hint="cs"/>
                                <w:rtl/>
                                <w:lang w:bidi="ar-JO"/>
                              </w:rPr>
                              <w:t xml:space="preserve">كتابة إعلانات وإعادة كتابة منتوجات من أجل توفير أكبر قدر ممكن من المعلومات لملائمة  كلمات البحث والتصميم للاستراتيجية التسويقية.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174.15pt;margin-top:10.95pt;width:189.5pt;height:112.4pt;flip:x;z-index:2516940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">
                <v:textbox>
                  <w:txbxContent>
                    <w:p w:rsidR="005E0FF4" w:rsidRDefault="005E0FF4" w:rsidP="00881F19">
                      <w:pPr>
                        <w:rPr>
                          <w:rtl/>
                          <w:lang w:bidi="ar-JO"/>
                        </w:rPr>
                      </w:pPr>
                      <w:r>
                        <w:rPr>
                          <w:rFonts w:hint="cs"/>
                          <w:rtl/>
                          <w:lang w:bidi="ar-JO"/>
                        </w:rPr>
                        <w:t>كتابة ترويجية</w:t>
                      </w:r>
                    </w:p>
                    <w:p w:rsidR="005E0FF4" w:rsidRDefault="005E0FF4" w:rsidP="001B2508">
                      <w:pPr>
                        <w:rPr>
                          <w:rtl/>
                          <w:lang w:bidi="ar-JO"/>
                        </w:rPr>
                      </w:pPr>
                      <w:r>
                        <w:rPr>
                          <w:rFonts w:hint="cs"/>
                          <w:rtl/>
                          <w:lang w:bidi="ar-JO"/>
                        </w:rPr>
                        <w:t xml:space="preserve">كتابة إعلانات وإعادة كتابة منتوجات من أجل توفير أكبر قدر ممكن من المعلومات لملائمة  كلمات البحث والتصميم للاستراتيجية التسويقية.   </w:t>
                      </w:r>
                    </w:p>
                  </w:txbxContent>
                </v:textbox>
              </v:shape>
            </w:pict>
          </mc:Fallback>
        </mc:AlternateContent>
      </w:r>
      <w:r>
        <w:rPr>
          <w:noProof/>
          <w:rtl/>
        </w:rPr>
        <mc:AlternateContent>
          <mc:Choice Requires="wps">
            <w:drawing>
              <wp:anchor distT="0" distB="0" distL="114300" distR="114300" simplePos="0" relativeHeight="251692032" behindDoc="0" locked="0" layoutInCell="1" allowOverlap="1">
                <wp:simplePos x="0" y="0"/>
                <wp:positionH relativeFrom="column">
                  <wp:posOffset>-312420</wp:posOffset>
                </wp:positionH>
                <wp:positionV relativeFrom="paragraph">
                  <wp:posOffset>139065</wp:posOffset>
                </wp:positionV>
                <wp:extent cx="2406650" cy="1427480"/>
                <wp:effectExtent l="0" t="0" r="15240" b="20320"/>
                <wp:wrapNone/>
                <wp:docPr id="29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6650" cy="1427480"/>
                        </a:xfrm>
                        <a:prstGeom prst="rect">
                          <a:avLst/>
                        </a:prstGeom>
                        <a:solidFill>
                          <a:srgbClr val="FFFFFF"/>
                        </a:solidFill>
                        <a:ln w="9525">
                          <a:solidFill>
                            <a:srgbClr val="000000"/>
                          </a:solidFill>
                          <a:miter lim="800000"/>
                          <a:headEnd/>
                          <a:tailEnd/>
                        </a:ln>
                      </wps:spPr>
                      <wps:txbx>
                        <w:txbxContent>
                          <w:p w:rsidR="005E0FF4" w:rsidRPr="00F51359" w:rsidRDefault="005E0FF4" w:rsidP="001B2508">
                            <w:pPr>
                              <w:rPr>
                                <w:rtl/>
                                <w:lang w:bidi="ar-JO"/>
                              </w:rPr>
                            </w:pPr>
                            <w:r>
                              <w:rPr>
                                <w:rFonts w:hint="cs"/>
                                <w:rtl/>
                                <w:lang w:bidi="ar-JO"/>
                              </w:rPr>
                              <w:t xml:space="preserve">استشارة </w:t>
                            </w:r>
                            <w:proofErr w:type="gramStart"/>
                            <w:r>
                              <w:rPr>
                                <w:rFonts w:hint="cs"/>
                                <w:rtl/>
                                <w:lang w:bidi="ar-JO"/>
                              </w:rPr>
                              <w:t>وتعليم</w:t>
                            </w:r>
                            <w:proofErr w:type="gramEnd"/>
                            <w:r>
                              <w:rPr>
                                <w:rFonts w:hint="cs"/>
                                <w:rtl/>
                                <w:lang w:bidi="ar-JO"/>
                              </w:rPr>
                              <w:t xml:space="preserve"> في مجالات مختلفة</w:t>
                            </w:r>
                          </w:p>
                          <w:p w:rsidR="005E0FF4" w:rsidRPr="004125CD" w:rsidRDefault="005E0FF4" w:rsidP="00F51359">
                            <w:pPr>
                              <w:rPr>
                                <w:rtl/>
                              </w:rPr>
                            </w:pPr>
                            <w:r>
                              <w:rPr>
                                <w:rFonts w:hint="cs"/>
                                <w:rtl/>
                                <w:lang w:bidi="ar-JO"/>
                              </w:rPr>
                              <w:t xml:space="preserve">يحظى زبائننا باستشارة في كل ما يتعلق بتعزيز وإشهار موقعهم، وبإمكانكم أيضًا تعيين درس بسعر مناسب وتعلم كيفية تعزيز، تصميم والتحكم بحاسوبكم وفي وسائل الإعلام. </w:t>
                            </w:r>
                            <w:r w:rsidRPr="00F51359">
                              <w:t>.</w:t>
                            </w:r>
                          </w:p>
                          <w:p w:rsidR="005E0FF4" w:rsidRPr="00F51359" w:rsidRDefault="005E0FF4" w:rsidP="00F51359">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left:0;text-align:left;margin-left:-24.6pt;margin-top:10.95pt;width:189.5pt;height:112.4pt;flip:x;z-index:2516920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">
                <v:textbox>
                  <w:txbxContent>
                    <w:p w:rsidR="005E0FF4" w:rsidRPr="00F51359" w:rsidRDefault="005E0FF4" w:rsidP="001B2508">
                      <w:pPr>
                        <w:rPr>
                          <w:rtl/>
                          <w:lang w:bidi="ar-JO"/>
                        </w:rPr>
                      </w:pPr>
                      <w:r>
                        <w:rPr>
                          <w:rFonts w:hint="cs"/>
                          <w:rtl/>
                          <w:lang w:bidi="ar-JO"/>
                        </w:rPr>
                        <w:t xml:space="preserve">استشارة </w:t>
                      </w:r>
                      <w:proofErr w:type="gramStart"/>
                      <w:r>
                        <w:rPr>
                          <w:rFonts w:hint="cs"/>
                          <w:rtl/>
                          <w:lang w:bidi="ar-JO"/>
                        </w:rPr>
                        <w:t>وتعليم</w:t>
                      </w:r>
                      <w:proofErr w:type="gramEnd"/>
                      <w:r>
                        <w:rPr>
                          <w:rFonts w:hint="cs"/>
                          <w:rtl/>
                          <w:lang w:bidi="ar-JO"/>
                        </w:rPr>
                        <w:t xml:space="preserve"> في مجالات مختلفة</w:t>
                      </w:r>
                    </w:p>
                    <w:p w:rsidR="005E0FF4" w:rsidRPr="004125CD" w:rsidRDefault="005E0FF4" w:rsidP="00F51359">
                      <w:pPr>
                        <w:rPr>
                          <w:rtl/>
                        </w:rPr>
                      </w:pPr>
                      <w:r>
                        <w:rPr>
                          <w:rFonts w:hint="cs"/>
                          <w:rtl/>
                          <w:lang w:bidi="ar-JO"/>
                        </w:rPr>
                        <w:t xml:space="preserve">يحظى زبائننا باستشارة في كل ما يتعلق بتعزيز وإشهار موقعهم، وبإمكانكم أيضًا تعيين درس بسعر مناسب وتعلم كيفية تعزيز، تصميم والتحكم بحاسوبكم وفي وسائل الإعلام. </w:t>
                      </w:r>
                      <w:r w:rsidRPr="00F51359">
                        <w:t>.</w:t>
                      </w:r>
                    </w:p>
                    <w:p w:rsidR="005E0FF4" w:rsidRPr="00F51359" w:rsidRDefault="005E0FF4" w:rsidP="00F51359">
                      <w:pPr>
                        <w:rPr>
                          <w:rtl/>
                          <w:cs/>
                        </w:rPr>
                      </w:pPr>
                    </w:p>
                  </w:txbxContent>
                </v:textbox>
              </v:shape>
            </w:pict>
          </mc:Fallback>
        </mc:AlternateContent>
      </w:r>
    </w:p>
    <w:p w:rsidR="00DA5B4A" w:rsidRDefault="00DA5B4A" w:rsidP="00C05E32">
      <w:pPr>
        <w:rPr>
          <w:rtl/>
        </w:rPr>
      </w:pPr>
    </w:p>
    <w:p w:rsidR="00B53844" w:rsidRDefault="00B53844" w:rsidP="00C05E32">
      <w:pPr>
        <w:rPr>
          <w:rtl/>
        </w:rPr>
      </w:pPr>
    </w:p>
    <w:p w:rsidR="00B53844" w:rsidRDefault="00B53844" w:rsidP="00C05E32">
      <w:pPr>
        <w:rPr>
          <w:rtl/>
        </w:rPr>
      </w:pPr>
    </w:p>
    <w:p w:rsidR="00B53844" w:rsidRDefault="00B53844" w:rsidP="00C05E32">
      <w:pPr>
        <w:rPr>
          <w:rtl/>
        </w:rPr>
      </w:pPr>
    </w:p>
    <w:p w:rsidR="00B53844" w:rsidRPr="00DA5B4A" w:rsidRDefault="000E3878" w:rsidP="00C05E32">
      <w:pPr>
        <w:rPr>
          <w:rtl/>
        </w:rPr>
      </w:pPr>
      <w:r>
        <w:rPr>
          <w:noProof/>
          <w:rtl/>
        </w:rPr>
        <mc:AlternateContent>
          <mc:Choice Requires="wps">
            <w:drawing>
              <wp:anchor distT="0" distB="0" distL="114300" distR="114300" simplePos="0" relativeHeight="251698176" behindDoc="0" locked="0" layoutInCell="1" allowOverlap="1">
                <wp:simplePos x="0" y="0"/>
                <wp:positionH relativeFrom="column">
                  <wp:posOffset>-289560</wp:posOffset>
                </wp:positionH>
                <wp:positionV relativeFrom="paragraph">
                  <wp:posOffset>219075</wp:posOffset>
                </wp:positionV>
                <wp:extent cx="2406650" cy="1220470"/>
                <wp:effectExtent l="0" t="0" r="15240" b="17780"/>
                <wp:wrapNone/>
                <wp:docPr id="29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6650" cy="1220470"/>
                        </a:xfrm>
                        <a:prstGeom prst="rect">
                          <a:avLst/>
                        </a:prstGeom>
                        <a:solidFill>
                          <a:srgbClr val="FFFFFF"/>
                        </a:solidFill>
                        <a:ln w="9525">
                          <a:solidFill>
                            <a:srgbClr val="000000"/>
                          </a:solidFill>
                          <a:miter lim="800000"/>
                          <a:headEnd/>
                          <a:tailEnd/>
                        </a:ln>
                      </wps:spPr>
                      <wps:txbx>
                        <w:txbxContent>
                          <w:p w:rsidR="00F62CDD" w:rsidRDefault="00F62CDD" w:rsidP="00FF3414">
                            <w:pPr>
                              <w:rPr>
                                <w:rFonts w:hint="cs"/>
                                <w:rtl/>
                                <w:lang w:bidi="ar-JO"/>
                              </w:rPr>
                            </w:pPr>
                            <w:proofErr w:type="gramStart"/>
                            <w:r>
                              <w:rPr>
                                <w:rFonts w:hint="cs"/>
                                <w:rtl/>
                                <w:lang w:bidi="ar-JO"/>
                              </w:rPr>
                              <w:t>تحديث</w:t>
                            </w:r>
                            <w:proofErr w:type="gramEnd"/>
                            <w:r>
                              <w:rPr>
                                <w:rFonts w:hint="cs"/>
                                <w:rtl/>
                                <w:lang w:bidi="ar-JO"/>
                              </w:rPr>
                              <w:t xml:space="preserve"> ثابت</w:t>
                            </w:r>
                          </w:p>
                          <w:p w:rsidR="00F62CDD" w:rsidRPr="00FF3414" w:rsidRDefault="00F62CDD" w:rsidP="00FF3414">
                            <w:pPr>
                              <w:rPr>
                                <w:rFonts w:hint="cs"/>
                                <w:rtl/>
                                <w:lang w:bidi="ar-JO"/>
                              </w:rPr>
                            </w:pPr>
                            <w:r>
                              <w:rPr>
                                <w:rFonts w:hint="cs"/>
                                <w:rtl/>
                                <w:lang w:bidi="ar-JO"/>
                              </w:rPr>
                              <w:t>يحصل زبائننا على تقارير شهرية بخصوص مشروعهم مع شروحات مفصلة</w:t>
                            </w:r>
                          </w:p>
                          <w:p w:rsidR="005E0FF4" w:rsidRPr="00FF3414" w:rsidRDefault="005E0FF4" w:rsidP="00FF3414">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left:0;text-align:left;margin-left:-22.8pt;margin-top:17.25pt;width:189.5pt;height:96.1pt;flip:x;z-index:2516981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">
                <v:textbox>
                  <w:txbxContent>
                    <w:p w:rsidR="00F62CDD" w:rsidRDefault="00F62CDD" w:rsidP="00FF3414">
                      <w:pPr>
                        <w:rPr>
                          <w:rFonts w:hint="cs"/>
                          <w:rtl/>
                          <w:lang w:bidi="ar-JO"/>
                        </w:rPr>
                      </w:pPr>
                      <w:proofErr w:type="gramStart"/>
                      <w:r>
                        <w:rPr>
                          <w:rFonts w:hint="cs"/>
                          <w:rtl/>
                          <w:lang w:bidi="ar-JO"/>
                        </w:rPr>
                        <w:t>تحديث</w:t>
                      </w:r>
                      <w:proofErr w:type="gramEnd"/>
                      <w:r>
                        <w:rPr>
                          <w:rFonts w:hint="cs"/>
                          <w:rtl/>
                          <w:lang w:bidi="ar-JO"/>
                        </w:rPr>
                        <w:t xml:space="preserve"> ثابت</w:t>
                      </w:r>
                    </w:p>
                    <w:p w:rsidR="00F62CDD" w:rsidRPr="00FF3414" w:rsidRDefault="00F62CDD" w:rsidP="00FF3414">
                      <w:pPr>
                        <w:rPr>
                          <w:rFonts w:hint="cs"/>
                          <w:rtl/>
                          <w:lang w:bidi="ar-JO"/>
                        </w:rPr>
                      </w:pPr>
                      <w:r>
                        <w:rPr>
                          <w:rFonts w:hint="cs"/>
                          <w:rtl/>
                          <w:lang w:bidi="ar-JO"/>
                        </w:rPr>
                        <w:t>يحصل زبائننا على تقارير شهرية بخصوص مشروعهم مع شروحات مفصلة</w:t>
                      </w:r>
                    </w:p>
                    <w:p w:rsidR="005E0FF4" w:rsidRPr="00FF3414" w:rsidRDefault="005E0FF4" w:rsidP="00FF3414">
                      <w:pPr>
                        <w:rPr>
                          <w:rtl/>
                          <w:cs/>
                        </w:rPr>
                      </w:pPr>
                    </w:p>
                  </w:txbxContent>
                </v:textbox>
              </v:shape>
            </w:pict>
          </mc:Fallback>
        </mc:AlternateContent>
      </w:r>
      <w:r>
        <w:rPr>
          <w:noProof/>
          <w:rtl/>
        </w:rPr>
        <mc:AlternateContent>
          <mc:Choice Requires="wps">
            <w:drawing>
              <wp:anchor distT="0" distB="0" distL="114300" distR="114300" simplePos="0" relativeHeight="251700224" behindDoc="0" locked="0" layoutInCell="1" allowOverlap="1">
                <wp:simplePos x="0" y="0"/>
                <wp:positionH relativeFrom="column">
                  <wp:posOffset>2186940</wp:posOffset>
                </wp:positionH>
                <wp:positionV relativeFrom="paragraph">
                  <wp:posOffset>209550</wp:posOffset>
                </wp:positionV>
                <wp:extent cx="2406650" cy="1229995"/>
                <wp:effectExtent l="0" t="0" r="15240" b="27305"/>
                <wp:wrapNone/>
                <wp:docPr id="29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6650" cy="1229995"/>
                        </a:xfrm>
                        <a:prstGeom prst="rect">
                          <a:avLst/>
                        </a:prstGeom>
                        <a:solidFill>
                          <a:srgbClr val="FFFFFF"/>
                        </a:solidFill>
                        <a:ln w="9525">
                          <a:solidFill>
                            <a:srgbClr val="000000"/>
                          </a:solidFill>
                          <a:miter lim="800000"/>
                          <a:headEnd/>
                          <a:tailEnd/>
                        </a:ln>
                      </wps:spPr>
                      <wps:txbx>
                        <w:txbxContent>
                          <w:p w:rsidR="00F62CDD" w:rsidRDefault="00F62CDD" w:rsidP="005D424F">
                            <w:pPr>
                              <w:rPr>
                                <w:rFonts w:hint="cs"/>
                                <w:rtl/>
                                <w:lang w:bidi="ar-JO"/>
                              </w:rPr>
                            </w:pPr>
                            <w:proofErr w:type="gramStart"/>
                            <w:r>
                              <w:rPr>
                                <w:rFonts w:hint="cs"/>
                                <w:rtl/>
                                <w:lang w:bidi="ar-JO"/>
                              </w:rPr>
                              <w:t>ترجمة</w:t>
                            </w:r>
                            <w:proofErr w:type="gramEnd"/>
                            <w:r>
                              <w:rPr>
                                <w:rFonts w:hint="cs"/>
                                <w:rtl/>
                                <w:lang w:bidi="ar-JO"/>
                              </w:rPr>
                              <w:t xml:space="preserve"> للغات عديدة</w:t>
                            </w:r>
                          </w:p>
                          <w:p w:rsidR="00F62CDD" w:rsidRDefault="00F62CDD" w:rsidP="005D424F">
                            <w:pPr>
                              <w:rPr>
                                <w:rFonts w:hint="cs"/>
                                <w:rtl/>
                                <w:lang w:bidi="ar-JO"/>
                              </w:rPr>
                            </w:pPr>
                            <w:r>
                              <w:rPr>
                                <w:rFonts w:hint="cs"/>
                                <w:rtl/>
                                <w:lang w:bidi="ar-JO"/>
                              </w:rPr>
                              <w:t>بإمكانكم أن تجدوا لدينا خدمة إشهار وبناء مواقع أيضًا في اللغة الإنجليزية ، الروسية، العربية والفرنسية</w:t>
                            </w:r>
                          </w:p>
                          <w:p w:rsidR="00F62CDD" w:rsidRDefault="00F62CDD" w:rsidP="005D424F">
                            <w:pPr>
                              <w:rPr>
                                <w:rFonts w:hint="cs"/>
                                <w:rtl/>
                                <w:lang w:bidi="ar-JO"/>
                              </w:rPr>
                            </w:pPr>
                          </w:p>
                          <w:p w:rsidR="00F62CDD" w:rsidRPr="005D424F" w:rsidRDefault="00F62CDD" w:rsidP="005D424F">
                            <w:pPr>
                              <w:rPr>
                                <w:rFonts w:hint="cs"/>
                                <w:rtl/>
                                <w:lang w:bidi="ar-JO"/>
                              </w:rPr>
                            </w:pPr>
                          </w:p>
                          <w:p w:rsidR="005E0FF4" w:rsidRPr="005D424F" w:rsidRDefault="005E0FF4" w:rsidP="005D424F">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left:0;text-align:left;margin-left:172.2pt;margin-top:16.5pt;width:189.5pt;height:96.85pt;flip:x;z-index:2517002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">
                <v:textbox>
                  <w:txbxContent>
                    <w:p w:rsidR="00F62CDD" w:rsidRDefault="00F62CDD" w:rsidP="005D424F">
                      <w:pPr>
                        <w:rPr>
                          <w:rFonts w:hint="cs"/>
                          <w:rtl/>
                          <w:lang w:bidi="ar-JO"/>
                        </w:rPr>
                      </w:pPr>
                      <w:proofErr w:type="gramStart"/>
                      <w:r>
                        <w:rPr>
                          <w:rFonts w:hint="cs"/>
                          <w:rtl/>
                          <w:lang w:bidi="ar-JO"/>
                        </w:rPr>
                        <w:t>ترجمة</w:t>
                      </w:r>
                      <w:proofErr w:type="gramEnd"/>
                      <w:r>
                        <w:rPr>
                          <w:rFonts w:hint="cs"/>
                          <w:rtl/>
                          <w:lang w:bidi="ar-JO"/>
                        </w:rPr>
                        <w:t xml:space="preserve"> للغات عديدة</w:t>
                      </w:r>
                    </w:p>
                    <w:p w:rsidR="00F62CDD" w:rsidRDefault="00F62CDD" w:rsidP="005D424F">
                      <w:pPr>
                        <w:rPr>
                          <w:rFonts w:hint="cs"/>
                          <w:rtl/>
                          <w:lang w:bidi="ar-JO"/>
                        </w:rPr>
                      </w:pPr>
                      <w:r>
                        <w:rPr>
                          <w:rFonts w:hint="cs"/>
                          <w:rtl/>
                          <w:lang w:bidi="ar-JO"/>
                        </w:rPr>
                        <w:t>بإمكانكم أن تجدوا لدينا خدمة إشهار وبناء مواقع أيضًا في اللغة الإنجليزية ، الروسية، العربية والفرنسية</w:t>
                      </w:r>
                    </w:p>
                    <w:p w:rsidR="00F62CDD" w:rsidRDefault="00F62CDD" w:rsidP="005D424F">
                      <w:pPr>
                        <w:rPr>
                          <w:rFonts w:hint="cs"/>
                          <w:rtl/>
                          <w:lang w:bidi="ar-JO"/>
                        </w:rPr>
                      </w:pPr>
                    </w:p>
                    <w:p w:rsidR="00F62CDD" w:rsidRPr="005D424F" w:rsidRDefault="00F62CDD" w:rsidP="005D424F">
                      <w:pPr>
                        <w:rPr>
                          <w:rFonts w:hint="cs"/>
                          <w:rtl/>
                          <w:lang w:bidi="ar-JO"/>
                        </w:rPr>
                      </w:pPr>
                    </w:p>
                    <w:p w:rsidR="005E0FF4" w:rsidRPr="005D424F" w:rsidRDefault="005E0FF4" w:rsidP="005D424F">
                      <w:pPr>
                        <w:rPr>
                          <w:rtl/>
                          <w:cs/>
                        </w:rPr>
                      </w:pPr>
                    </w:p>
                  </w:txbxContent>
                </v:textbox>
              </v:shape>
            </w:pict>
          </mc:Fallback>
        </mc:AlternateContent>
      </w:r>
      <w:r>
        <w:rPr>
          <w:noProof/>
          <w:rtl/>
        </w:rPr>
        <mc:AlternateContent>
          <mc:Choice Requires="wps">
            <w:drawing>
              <wp:anchor distT="0" distB="0" distL="114300" distR="114300" simplePos="0" relativeHeight="251702272" behindDoc="0" locked="0" layoutInCell="1" allowOverlap="1">
                <wp:simplePos x="0" y="0"/>
                <wp:positionH relativeFrom="column">
                  <wp:posOffset>4670425</wp:posOffset>
                </wp:positionH>
                <wp:positionV relativeFrom="paragraph">
                  <wp:posOffset>223520</wp:posOffset>
                </wp:positionV>
                <wp:extent cx="2397125" cy="1221105"/>
                <wp:effectExtent l="0" t="0" r="15240" b="17780"/>
                <wp:wrapNone/>
                <wp:docPr id="29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97125" cy="1221105"/>
                        </a:xfrm>
                        <a:prstGeom prst="rect">
                          <a:avLst/>
                        </a:prstGeom>
                        <a:solidFill>
                          <a:srgbClr val="FFFFFF"/>
                        </a:solidFill>
                        <a:ln w="9525">
                          <a:solidFill>
                            <a:srgbClr val="000000"/>
                          </a:solidFill>
                          <a:miter lim="800000"/>
                          <a:headEnd/>
                          <a:tailEnd/>
                        </a:ln>
                      </wps:spPr>
                      <wps:txbx>
                        <w:txbxContent>
                          <w:p w:rsidR="005E0FF4" w:rsidRDefault="005E0FF4" w:rsidP="00C9741A">
                            <w:pPr>
                              <w:rPr>
                                <w:rFonts w:hint="cs"/>
                                <w:sz w:val="20"/>
                                <w:szCs w:val="20"/>
                                <w:rtl/>
                                <w:lang w:bidi="ar-JO"/>
                              </w:rPr>
                            </w:pPr>
                            <w:proofErr w:type="gramStart"/>
                            <w:r>
                              <w:rPr>
                                <w:rFonts w:hint="cs"/>
                                <w:sz w:val="20"/>
                                <w:szCs w:val="20"/>
                                <w:rtl/>
                                <w:lang w:bidi="ar-JO"/>
                              </w:rPr>
                              <w:t>تصميم</w:t>
                            </w:r>
                            <w:proofErr w:type="gramEnd"/>
                            <w:r w:rsidR="00C9741A">
                              <w:rPr>
                                <w:rFonts w:hint="cs"/>
                                <w:sz w:val="20"/>
                                <w:szCs w:val="20"/>
                                <w:rtl/>
                                <w:lang w:bidi="ar-JO"/>
                              </w:rPr>
                              <w:t xml:space="preserve"> ذات علامة تجارية</w:t>
                            </w:r>
                          </w:p>
                          <w:p w:rsidR="00F62CDD" w:rsidRPr="005E0FF4" w:rsidRDefault="00F62CDD" w:rsidP="00C9741A">
                            <w:pPr>
                              <w:rPr>
                                <w:rFonts w:hint="cs"/>
                                <w:sz w:val="20"/>
                                <w:szCs w:val="20"/>
                                <w:rtl/>
                                <w:lang w:bidi="ar-JO"/>
                              </w:rPr>
                            </w:pPr>
                            <w:r>
                              <w:rPr>
                                <w:rFonts w:hint="cs"/>
                                <w:sz w:val="20"/>
                                <w:szCs w:val="20"/>
                                <w:rtl/>
                                <w:lang w:bidi="ar-JO"/>
                              </w:rPr>
                              <w:t>تصميم أنترنت بحسب السوق، بحسب ألوان علامتكم التجارية وجمهور الهدف المناسب والصحيح لكم</w:t>
                            </w:r>
                          </w:p>
                          <w:p w:rsidR="005E0FF4" w:rsidRPr="00DF5CD1" w:rsidRDefault="005E0FF4" w:rsidP="00DF5CD1">
                            <w:pPr>
                              <w:rPr>
                                <w:rtl/>
                                <w:c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left:0;text-align:left;margin-left:367.75pt;margin-top:17.6pt;width:188.75pt;height:96.15pt;flip:x;z-index:2517022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">
                <v:textbox style="mso-fit-shape-to-text:t">
                  <w:txbxContent>
                    <w:p w:rsidR="005E0FF4" w:rsidRDefault="005E0FF4" w:rsidP="00C9741A">
                      <w:pPr>
                        <w:rPr>
                          <w:rFonts w:hint="cs"/>
                          <w:sz w:val="20"/>
                          <w:szCs w:val="20"/>
                          <w:rtl/>
                          <w:lang w:bidi="ar-JO"/>
                        </w:rPr>
                      </w:pPr>
                      <w:proofErr w:type="gramStart"/>
                      <w:r>
                        <w:rPr>
                          <w:rFonts w:hint="cs"/>
                          <w:sz w:val="20"/>
                          <w:szCs w:val="20"/>
                          <w:rtl/>
                          <w:lang w:bidi="ar-JO"/>
                        </w:rPr>
                        <w:t>تصميم</w:t>
                      </w:r>
                      <w:proofErr w:type="gramEnd"/>
                      <w:r w:rsidR="00C9741A">
                        <w:rPr>
                          <w:rFonts w:hint="cs"/>
                          <w:sz w:val="20"/>
                          <w:szCs w:val="20"/>
                          <w:rtl/>
                          <w:lang w:bidi="ar-JO"/>
                        </w:rPr>
                        <w:t xml:space="preserve"> ذات علامة تجارية</w:t>
                      </w:r>
                    </w:p>
                    <w:p w:rsidR="00F62CDD" w:rsidRPr="005E0FF4" w:rsidRDefault="00F62CDD" w:rsidP="00C9741A">
                      <w:pPr>
                        <w:rPr>
                          <w:rFonts w:hint="cs"/>
                          <w:sz w:val="20"/>
                          <w:szCs w:val="20"/>
                          <w:rtl/>
                          <w:lang w:bidi="ar-JO"/>
                        </w:rPr>
                      </w:pPr>
                      <w:r>
                        <w:rPr>
                          <w:rFonts w:hint="cs"/>
                          <w:sz w:val="20"/>
                          <w:szCs w:val="20"/>
                          <w:rtl/>
                          <w:lang w:bidi="ar-JO"/>
                        </w:rPr>
                        <w:t>تصميم أنترنت بحسب السوق، بحسب ألوان علامتكم التجارية وجمهور الهدف المناسب والصحيح لكم</w:t>
                      </w:r>
                    </w:p>
                    <w:p w:rsidR="005E0FF4" w:rsidRPr="00DF5CD1" w:rsidRDefault="005E0FF4" w:rsidP="00DF5CD1">
                      <w:pPr>
                        <w:rPr>
                          <w:rtl/>
                          <w:cs/>
                        </w:rPr>
                      </w:pPr>
                    </w:p>
                  </w:txbxContent>
                </v:textbox>
              </v:shape>
            </w:pict>
          </mc:Fallback>
        </mc:AlternateContent>
      </w:r>
    </w:p>
    <w:p w:rsidR="00DA00BF" w:rsidRDefault="00DA00BF" w:rsidP="00C05E32">
      <w:pPr>
        <w:rPr>
          <w:rtl/>
        </w:rPr>
      </w:pPr>
    </w:p>
    <w:p w:rsidR="007274DC" w:rsidRDefault="007274DC" w:rsidP="00C05E32">
      <w:pPr>
        <w:rPr>
          <w:rtl/>
        </w:rPr>
      </w:pPr>
    </w:p>
    <w:p w:rsidR="007274DC" w:rsidRDefault="007274DC" w:rsidP="00C05E32">
      <w:pPr>
        <w:rPr>
          <w:rtl/>
        </w:rPr>
      </w:pPr>
    </w:p>
    <w:p w:rsidR="007274DC" w:rsidRDefault="007274DC" w:rsidP="00C05E32">
      <w:pPr>
        <w:rPr>
          <w:rtl/>
        </w:rPr>
      </w:pPr>
    </w:p>
    <w:p w:rsidR="00DA00BF" w:rsidRDefault="000E3878" w:rsidP="00C05E32">
      <w:pPr>
        <w:rPr>
          <w:rtl/>
        </w:rPr>
      </w:pPr>
      <w:r>
        <w:rPr>
          <w:noProof/>
          <w:rtl/>
        </w:rPr>
        <mc:AlternateContent>
          <mc:Choice Requires="wps">
            <w:drawing>
              <wp:anchor distT="0" distB="0" distL="114300" distR="114300" simplePos="0" relativeHeight="251704320" behindDoc="0" locked="0" layoutInCell="1" allowOverlap="1">
                <wp:simplePos x="0" y="0"/>
                <wp:positionH relativeFrom="column">
                  <wp:posOffset>4634865</wp:posOffset>
                </wp:positionH>
                <wp:positionV relativeFrom="paragraph">
                  <wp:posOffset>110490</wp:posOffset>
                </wp:positionV>
                <wp:extent cx="2406650" cy="1220470"/>
                <wp:effectExtent l="0" t="0" r="15240" b="17780"/>
                <wp:wrapNone/>
                <wp:docPr id="29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6650" cy="1220470"/>
                        </a:xfrm>
                        <a:prstGeom prst="rect">
                          <a:avLst/>
                        </a:prstGeom>
                        <a:solidFill>
                          <a:srgbClr val="FFFFFF"/>
                        </a:solidFill>
                        <a:ln w="9525">
                          <a:solidFill>
                            <a:srgbClr val="000000"/>
                          </a:solidFill>
                          <a:miter lim="800000"/>
                          <a:headEnd/>
                          <a:tailEnd/>
                        </a:ln>
                      </wps:spPr>
                      <wps:txbx>
                        <w:txbxContent>
                          <w:p w:rsidR="00F62CDD" w:rsidRDefault="00F62CDD" w:rsidP="006F2B1B">
                            <w:pPr>
                              <w:rPr>
                                <w:rFonts w:hint="cs"/>
                                <w:rtl/>
                                <w:lang w:bidi="ar-JO"/>
                              </w:rPr>
                            </w:pPr>
                            <w:proofErr w:type="gramStart"/>
                            <w:r>
                              <w:rPr>
                                <w:rFonts w:hint="cs"/>
                                <w:rtl/>
                                <w:lang w:bidi="ar-JO"/>
                              </w:rPr>
                              <w:t>نظام</w:t>
                            </w:r>
                            <w:proofErr w:type="gramEnd"/>
                            <w:r>
                              <w:rPr>
                                <w:rFonts w:hint="cs"/>
                                <w:rtl/>
                                <w:lang w:bidi="ar-JO"/>
                              </w:rPr>
                              <w:t xml:space="preserve"> سهل</w:t>
                            </w:r>
                          </w:p>
                          <w:p w:rsidR="00F62CDD" w:rsidRPr="006F2B1B" w:rsidRDefault="00F62CDD" w:rsidP="00F62CDD">
                            <w:pPr>
                              <w:rPr>
                                <w:rFonts w:hint="cs"/>
                                <w:rtl/>
                                <w:lang w:bidi="ar-JO"/>
                              </w:rPr>
                            </w:pPr>
                            <w:r>
                              <w:rPr>
                                <w:rFonts w:hint="cs"/>
                                <w:rtl/>
                                <w:lang w:bidi="ar-JO"/>
                              </w:rPr>
                              <w:t>بإمكانكم إدارة كل شيء بأنفسكم أيضًا، نحن نعمل مع أنظمة ودية للاستعمال والملائمة أيضًا لأشخاص ذات معرفة محدودة في الحواسيب</w:t>
                            </w:r>
                          </w:p>
                          <w:p w:rsidR="005E0FF4" w:rsidRPr="006F2B1B" w:rsidRDefault="005E0FF4" w:rsidP="00FC2941">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6" type="#_x0000_t202" style="position:absolute;left:0;text-align:left;margin-left:364.95pt;margin-top:8.7pt;width:189.5pt;height:96.1pt;flip:x;z-index:2517043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">
                <v:textbox>
                  <w:txbxContent>
                    <w:p w:rsidR="00F62CDD" w:rsidRDefault="00F62CDD" w:rsidP="006F2B1B">
                      <w:pPr>
                        <w:rPr>
                          <w:rFonts w:hint="cs"/>
                          <w:rtl/>
                          <w:lang w:bidi="ar-JO"/>
                        </w:rPr>
                      </w:pPr>
                      <w:proofErr w:type="gramStart"/>
                      <w:r>
                        <w:rPr>
                          <w:rFonts w:hint="cs"/>
                          <w:rtl/>
                          <w:lang w:bidi="ar-JO"/>
                        </w:rPr>
                        <w:t>نظام</w:t>
                      </w:r>
                      <w:proofErr w:type="gramEnd"/>
                      <w:r>
                        <w:rPr>
                          <w:rFonts w:hint="cs"/>
                          <w:rtl/>
                          <w:lang w:bidi="ar-JO"/>
                        </w:rPr>
                        <w:t xml:space="preserve"> سهل</w:t>
                      </w:r>
                    </w:p>
                    <w:p w:rsidR="00F62CDD" w:rsidRPr="006F2B1B" w:rsidRDefault="00F62CDD" w:rsidP="00F62CDD">
                      <w:pPr>
                        <w:rPr>
                          <w:rFonts w:hint="cs"/>
                          <w:rtl/>
                          <w:lang w:bidi="ar-JO"/>
                        </w:rPr>
                      </w:pPr>
                      <w:r>
                        <w:rPr>
                          <w:rFonts w:hint="cs"/>
                          <w:rtl/>
                          <w:lang w:bidi="ar-JO"/>
                        </w:rPr>
                        <w:t>بإمكانكم إدارة كل شيء بأنفسكم أيضًا، نحن نعمل مع أنظمة ودية للاستعمال والملائمة أيضًا لأشخاص ذات معرفة محدودة في الحواسيب</w:t>
                      </w:r>
                    </w:p>
                    <w:p w:rsidR="005E0FF4" w:rsidRPr="006F2B1B" w:rsidRDefault="005E0FF4" w:rsidP="00FC2941">
                      <w:pPr>
                        <w:rPr>
                          <w:rtl/>
                          <w:cs/>
                        </w:rPr>
                      </w:pPr>
                    </w:p>
                  </w:txbxContent>
                </v:textbox>
              </v:shape>
            </w:pict>
          </mc:Fallback>
        </mc:AlternateContent>
      </w:r>
      <w:r>
        <w:rPr>
          <w:noProof/>
          <w:rtl/>
        </w:rPr>
        <mc:AlternateContent>
          <mc:Choice Requires="wps">
            <w:drawing>
              <wp:anchor distT="0" distB="0" distL="114300" distR="114300" simplePos="0" relativeHeight="251708416" behindDoc="0" locked="0" layoutInCell="1" allowOverlap="1">
                <wp:simplePos x="0" y="0"/>
                <wp:positionH relativeFrom="column">
                  <wp:posOffset>-308610</wp:posOffset>
                </wp:positionH>
                <wp:positionV relativeFrom="paragraph">
                  <wp:posOffset>120015</wp:posOffset>
                </wp:positionV>
                <wp:extent cx="2406650" cy="1200150"/>
                <wp:effectExtent l="0" t="0" r="15240" b="19050"/>
                <wp:wrapNone/>
                <wp:docPr id="29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6650" cy="1200150"/>
                        </a:xfrm>
                        <a:prstGeom prst="rect">
                          <a:avLst/>
                        </a:prstGeom>
                        <a:solidFill>
                          <a:srgbClr val="FFFFFF"/>
                        </a:solidFill>
                        <a:ln w="9525">
                          <a:solidFill>
                            <a:srgbClr val="000000"/>
                          </a:solidFill>
                          <a:miter lim="800000"/>
                          <a:headEnd/>
                          <a:tailEnd/>
                        </a:ln>
                      </wps:spPr>
                      <wps:txbx>
                        <w:txbxContent>
                          <w:p w:rsidR="00F62CDD" w:rsidRDefault="00F62CDD" w:rsidP="006F2B1B">
                            <w:pPr>
                              <w:rPr>
                                <w:rFonts w:hint="cs"/>
                                <w:sz w:val="20"/>
                                <w:szCs w:val="20"/>
                                <w:rtl/>
                                <w:lang w:bidi="ar-JO"/>
                              </w:rPr>
                            </w:pPr>
                            <w:proofErr w:type="gramStart"/>
                            <w:r>
                              <w:rPr>
                                <w:rFonts w:hint="cs"/>
                                <w:sz w:val="20"/>
                                <w:szCs w:val="20"/>
                                <w:rtl/>
                                <w:lang w:bidi="ar-JO"/>
                              </w:rPr>
                              <w:t>كتابة</w:t>
                            </w:r>
                            <w:proofErr w:type="gramEnd"/>
                            <w:r>
                              <w:rPr>
                                <w:rFonts w:hint="cs"/>
                                <w:sz w:val="20"/>
                                <w:szCs w:val="20"/>
                                <w:rtl/>
                                <w:lang w:bidi="ar-JO"/>
                              </w:rPr>
                              <w:t xml:space="preserve"> إعلانات موجهة</w:t>
                            </w:r>
                          </w:p>
                          <w:p w:rsidR="00F62CDD" w:rsidRPr="00F62CDD" w:rsidRDefault="00F62CDD" w:rsidP="006F2B1B">
                            <w:pPr>
                              <w:rPr>
                                <w:rFonts w:hint="cs"/>
                                <w:sz w:val="20"/>
                                <w:szCs w:val="20"/>
                                <w:rtl/>
                                <w:lang w:bidi="ar-JO"/>
                              </w:rPr>
                            </w:pPr>
                            <w:r>
                              <w:rPr>
                                <w:rFonts w:hint="cs"/>
                                <w:sz w:val="20"/>
                                <w:szCs w:val="20"/>
                                <w:rtl/>
                                <w:lang w:bidi="ar-JO"/>
                              </w:rPr>
                              <w:t>مضمون بحسب كلمات رئيسية وفقا وبشكل ملائم للشركة، ولوسائل الإعلان</w:t>
                            </w:r>
                          </w:p>
                          <w:p w:rsidR="005E0FF4" w:rsidRPr="006F2B1B" w:rsidRDefault="005E0FF4" w:rsidP="006F2B1B">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7" type="#_x0000_t202" style="position:absolute;left:0;text-align:left;margin-left:-24.3pt;margin-top:9.45pt;width:189.5pt;height:94.5pt;flip:x;z-index:2517084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">
                <v:textbox>
                  <w:txbxContent>
                    <w:p w:rsidR="00F62CDD" w:rsidRDefault="00F62CDD" w:rsidP="006F2B1B">
                      <w:pPr>
                        <w:rPr>
                          <w:rFonts w:hint="cs"/>
                          <w:sz w:val="20"/>
                          <w:szCs w:val="20"/>
                          <w:rtl/>
                          <w:lang w:bidi="ar-JO"/>
                        </w:rPr>
                      </w:pPr>
                      <w:proofErr w:type="gramStart"/>
                      <w:r>
                        <w:rPr>
                          <w:rFonts w:hint="cs"/>
                          <w:sz w:val="20"/>
                          <w:szCs w:val="20"/>
                          <w:rtl/>
                          <w:lang w:bidi="ar-JO"/>
                        </w:rPr>
                        <w:t>كتابة</w:t>
                      </w:r>
                      <w:proofErr w:type="gramEnd"/>
                      <w:r>
                        <w:rPr>
                          <w:rFonts w:hint="cs"/>
                          <w:sz w:val="20"/>
                          <w:szCs w:val="20"/>
                          <w:rtl/>
                          <w:lang w:bidi="ar-JO"/>
                        </w:rPr>
                        <w:t xml:space="preserve"> إعلانات موجهة</w:t>
                      </w:r>
                    </w:p>
                    <w:p w:rsidR="00F62CDD" w:rsidRPr="00F62CDD" w:rsidRDefault="00F62CDD" w:rsidP="006F2B1B">
                      <w:pPr>
                        <w:rPr>
                          <w:rFonts w:hint="cs"/>
                          <w:sz w:val="20"/>
                          <w:szCs w:val="20"/>
                          <w:rtl/>
                          <w:lang w:bidi="ar-JO"/>
                        </w:rPr>
                      </w:pPr>
                      <w:r>
                        <w:rPr>
                          <w:rFonts w:hint="cs"/>
                          <w:sz w:val="20"/>
                          <w:szCs w:val="20"/>
                          <w:rtl/>
                          <w:lang w:bidi="ar-JO"/>
                        </w:rPr>
                        <w:t>مضمون بحسب كلمات رئيسية وفقا وبشكل ملائم للشركة، ولوسائل الإعلان</w:t>
                      </w:r>
                    </w:p>
                    <w:p w:rsidR="005E0FF4" w:rsidRPr="006F2B1B" w:rsidRDefault="005E0FF4" w:rsidP="006F2B1B">
                      <w:pPr>
                        <w:rPr>
                          <w:rtl/>
                          <w:cs/>
                        </w:rPr>
                      </w:pPr>
                    </w:p>
                  </w:txbxContent>
                </v:textbox>
              </v:shape>
            </w:pict>
          </mc:Fallback>
        </mc:AlternateContent>
      </w:r>
      <w:r>
        <w:rPr>
          <w:noProof/>
          <w:rtl/>
        </w:rPr>
        <mc:AlternateContent>
          <mc:Choice Requires="wps">
            <w:drawing>
              <wp:anchor distT="0" distB="0" distL="114300" distR="114300" simplePos="0" relativeHeight="251706368" behindDoc="0" locked="0" layoutInCell="1" allowOverlap="1">
                <wp:simplePos x="0" y="0"/>
                <wp:positionH relativeFrom="column">
                  <wp:posOffset>2158365</wp:posOffset>
                </wp:positionH>
                <wp:positionV relativeFrom="paragraph">
                  <wp:posOffset>110490</wp:posOffset>
                </wp:positionV>
                <wp:extent cx="2406650" cy="1220470"/>
                <wp:effectExtent l="0" t="0" r="15240" b="17780"/>
                <wp:wrapNone/>
                <wp:docPr id="29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6650" cy="1220470"/>
                        </a:xfrm>
                        <a:prstGeom prst="rect">
                          <a:avLst/>
                        </a:prstGeom>
                        <a:solidFill>
                          <a:srgbClr val="FFFFFF"/>
                        </a:solidFill>
                        <a:ln w="9525">
                          <a:solidFill>
                            <a:srgbClr val="000000"/>
                          </a:solidFill>
                          <a:miter lim="800000"/>
                          <a:headEnd/>
                          <a:tailEnd/>
                        </a:ln>
                      </wps:spPr>
                      <wps:txbx>
                        <w:txbxContent>
                          <w:p w:rsidR="00F62CDD" w:rsidRDefault="00F62CDD" w:rsidP="006F2B1B">
                            <w:pPr>
                              <w:rPr>
                                <w:rFonts w:hint="cs"/>
                                <w:rtl/>
                                <w:lang w:bidi="ar-JO"/>
                              </w:rPr>
                            </w:pPr>
                            <w:proofErr w:type="gramStart"/>
                            <w:r>
                              <w:rPr>
                                <w:rFonts w:hint="cs"/>
                                <w:rtl/>
                                <w:lang w:bidi="ar-JO"/>
                              </w:rPr>
                              <w:t>استخدام</w:t>
                            </w:r>
                            <w:proofErr w:type="gramEnd"/>
                            <w:r>
                              <w:rPr>
                                <w:rFonts w:hint="cs"/>
                                <w:rtl/>
                                <w:lang w:bidi="ar-JO"/>
                              </w:rPr>
                              <w:t xml:space="preserve"> رمز نظيف وذكي</w:t>
                            </w:r>
                          </w:p>
                          <w:p w:rsidR="00F62CDD" w:rsidRPr="006F2B1B" w:rsidRDefault="00F62CDD" w:rsidP="006F2B1B">
                            <w:pPr>
                              <w:rPr>
                                <w:rFonts w:hint="cs"/>
                                <w:rtl/>
                                <w:lang w:bidi="ar-JO"/>
                              </w:rPr>
                            </w:pPr>
                            <w:proofErr w:type="gramStart"/>
                            <w:r>
                              <w:rPr>
                                <w:rFonts w:hint="cs"/>
                                <w:rtl/>
                                <w:lang w:bidi="ar-JO"/>
                              </w:rPr>
                              <w:t>جميع</w:t>
                            </w:r>
                            <w:proofErr w:type="gramEnd"/>
                            <w:r>
                              <w:rPr>
                                <w:rFonts w:hint="cs"/>
                                <w:rtl/>
                                <w:lang w:bidi="ar-JO"/>
                              </w:rPr>
                              <w:t xml:space="preserve"> التراخيص، وجميع إمكانيات التحرير تُعطى لكن خلال الإرشاد</w:t>
                            </w:r>
                          </w:p>
                          <w:p w:rsidR="005E0FF4" w:rsidRPr="006F2B1B" w:rsidRDefault="005E0FF4" w:rsidP="006F2B1B">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8" type="#_x0000_t202" style="position:absolute;left:0;text-align:left;margin-left:169.95pt;margin-top:8.7pt;width:189.5pt;height:96.1pt;flip:x;z-index:2517063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">
                <v:textbox>
                  <w:txbxContent>
                    <w:p w:rsidR="00F62CDD" w:rsidRDefault="00F62CDD" w:rsidP="006F2B1B">
                      <w:pPr>
                        <w:rPr>
                          <w:rFonts w:hint="cs"/>
                          <w:rtl/>
                          <w:lang w:bidi="ar-JO"/>
                        </w:rPr>
                      </w:pPr>
                      <w:proofErr w:type="gramStart"/>
                      <w:r>
                        <w:rPr>
                          <w:rFonts w:hint="cs"/>
                          <w:rtl/>
                          <w:lang w:bidi="ar-JO"/>
                        </w:rPr>
                        <w:t>استخدام</w:t>
                      </w:r>
                      <w:proofErr w:type="gramEnd"/>
                      <w:r>
                        <w:rPr>
                          <w:rFonts w:hint="cs"/>
                          <w:rtl/>
                          <w:lang w:bidi="ar-JO"/>
                        </w:rPr>
                        <w:t xml:space="preserve"> رمز نظيف وذكي</w:t>
                      </w:r>
                    </w:p>
                    <w:p w:rsidR="00F62CDD" w:rsidRPr="006F2B1B" w:rsidRDefault="00F62CDD" w:rsidP="006F2B1B">
                      <w:pPr>
                        <w:rPr>
                          <w:rFonts w:hint="cs"/>
                          <w:rtl/>
                          <w:lang w:bidi="ar-JO"/>
                        </w:rPr>
                      </w:pPr>
                      <w:proofErr w:type="gramStart"/>
                      <w:r>
                        <w:rPr>
                          <w:rFonts w:hint="cs"/>
                          <w:rtl/>
                          <w:lang w:bidi="ar-JO"/>
                        </w:rPr>
                        <w:t>جميع</w:t>
                      </w:r>
                      <w:proofErr w:type="gramEnd"/>
                      <w:r>
                        <w:rPr>
                          <w:rFonts w:hint="cs"/>
                          <w:rtl/>
                          <w:lang w:bidi="ar-JO"/>
                        </w:rPr>
                        <w:t xml:space="preserve"> التراخيص، وجميع إمكانيات التحرير تُعطى لكن خلال الإرشاد</w:t>
                      </w:r>
                    </w:p>
                    <w:p w:rsidR="005E0FF4" w:rsidRPr="006F2B1B" w:rsidRDefault="005E0FF4" w:rsidP="006F2B1B">
                      <w:pPr>
                        <w:rPr>
                          <w:rtl/>
                          <w:cs/>
                        </w:rPr>
                      </w:pPr>
                    </w:p>
                  </w:txbxContent>
                </v:textbox>
              </v:shape>
            </w:pict>
          </mc:Fallback>
        </mc:AlternateContent>
      </w:r>
    </w:p>
    <w:p w:rsidR="005D424F" w:rsidRDefault="005D424F" w:rsidP="00C05E32">
      <w:pPr>
        <w:rPr>
          <w:rtl/>
        </w:rPr>
      </w:pPr>
    </w:p>
    <w:p w:rsidR="007D5C3E" w:rsidRDefault="007D5C3E" w:rsidP="00C05E32">
      <w:pPr>
        <w:rPr>
          <w:rtl/>
        </w:rPr>
      </w:pPr>
    </w:p>
    <w:p w:rsidR="00DA00BF" w:rsidRDefault="00DA00BF" w:rsidP="00C05E32">
      <w:pPr>
        <w:rPr>
          <w:rtl/>
        </w:rPr>
      </w:pPr>
    </w:p>
    <w:p w:rsidR="00FC2941" w:rsidRDefault="00FC2941" w:rsidP="00C05E32">
      <w:pPr>
        <w:rPr>
          <w:rtl/>
        </w:rPr>
      </w:pPr>
    </w:p>
    <w:p w:rsidR="00A05043" w:rsidRDefault="00A05043" w:rsidP="00292388">
      <w:pPr>
        <w:pStyle w:val="Heading1"/>
        <w:shd w:val="clear" w:color="auto" w:fill="FFFFFF"/>
        <w:spacing w:before="0" w:beforeAutospacing="0" w:after="0" w:afterAutospacing="0"/>
        <w:jc w:val="right"/>
        <w:textAlignment w:val="baseline"/>
        <w:rPr>
          <w:rFonts w:ascii="Arial" w:hAnsi="Arial" w:cs="Arial"/>
          <w:b w:val="0"/>
          <w:bCs w:val="0"/>
          <w:color w:val="A6A6A6"/>
          <w:sz w:val="57"/>
          <w:szCs w:val="57"/>
          <w:rtl/>
          <w:lang w:bidi="ar-JO"/>
        </w:rPr>
      </w:pPr>
    </w:p>
    <w:p w:rsidR="00292388" w:rsidRDefault="0064687D" w:rsidP="00292388">
      <w:pPr>
        <w:pStyle w:val="Heading1"/>
        <w:shd w:val="clear" w:color="auto" w:fill="FFFFFF"/>
        <w:spacing w:before="0" w:beforeAutospacing="0" w:after="0" w:afterAutospacing="0"/>
        <w:jc w:val="right"/>
        <w:textAlignment w:val="baseline"/>
        <w:rPr>
          <w:rFonts w:ascii="Arial" w:hAnsi="Arial" w:cs="Arial"/>
          <w:b w:val="0"/>
          <w:bCs w:val="0"/>
          <w:color w:val="A6A6A6"/>
          <w:sz w:val="57"/>
          <w:szCs w:val="57"/>
          <w:rtl/>
          <w:lang w:bidi="ar-JO"/>
        </w:rPr>
      </w:pPr>
      <w:proofErr w:type="gramStart"/>
      <w:r>
        <w:rPr>
          <w:rFonts w:ascii="Arial" w:hAnsi="Arial" w:cs="Arial" w:hint="cs"/>
          <w:b w:val="0"/>
          <w:bCs w:val="0"/>
          <w:color w:val="A6A6A6"/>
          <w:sz w:val="57"/>
          <w:szCs w:val="57"/>
          <w:rtl/>
          <w:lang w:bidi="ar-JO"/>
        </w:rPr>
        <w:t>من</w:t>
      </w:r>
      <w:proofErr w:type="gramEnd"/>
      <w:r>
        <w:rPr>
          <w:rFonts w:ascii="Arial" w:hAnsi="Arial" w:cs="Arial" w:hint="cs"/>
          <w:b w:val="0"/>
          <w:bCs w:val="0"/>
          <w:color w:val="A6A6A6"/>
          <w:sz w:val="57"/>
          <w:szCs w:val="57"/>
          <w:rtl/>
          <w:lang w:bidi="ar-JO"/>
        </w:rPr>
        <w:t xml:space="preserve"> نحن</w:t>
      </w:r>
    </w:p>
    <w:p w:rsidR="00292388" w:rsidRPr="00292388" w:rsidRDefault="0064687D" w:rsidP="00A05043">
      <w:pPr>
        <w:pStyle w:val="Heading1"/>
        <w:shd w:val="clear" w:color="auto" w:fill="FFFFFF"/>
        <w:bidi/>
        <w:spacing w:before="0" w:beforeAutospacing="0" w:after="0" w:afterAutospacing="0"/>
        <w:textAlignment w:val="baseline"/>
        <w:rPr>
          <w:rFonts w:ascii="Arial" w:hAnsi="Arial" w:cs="Arial"/>
          <w:b w:val="0"/>
          <w:bCs w:val="0"/>
          <w:sz w:val="22"/>
          <w:szCs w:val="22"/>
          <w:rtl/>
          <w:lang w:bidi="ar-JO"/>
        </w:rPr>
      </w:pPr>
      <w:r>
        <w:rPr>
          <w:rFonts w:ascii="Arial" w:hAnsi="Arial" w:cs="Arial" w:hint="cs"/>
          <w:b w:val="0"/>
          <w:bCs w:val="0"/>
          <w:sz w:val="22"/>
          <w:szCs w:val="22"/>
          <w:rtl/>
          <w:lang w:bidi="ar-JO"/>
        </w:rPr>
        <w:t xml:space="preserve">تأسست "بي سي ماجيك" سنة 2006، ومنذ ذلك الحين وهي تعمل على توفير حلول حوسبة مهنية، </w:t>
      </w:r>
      <w:r w:rsidR="00A05043">
        <w:rPr>
          <w:rFonts w:ascii="Arial" w:hAnsi="Arial" w:cs="Arial" w:hint="cs"/>
          <w:b w:val="0"/>
          <w:bCs w:val="0"/>
          <w:sz w:val="22"/>
          <w:szCs w:val="22"/>
          <w:rtl/>
          <w:lang w:bidi="ar-JO"/>
        </w:rPr>
        <w:t>سهلة</w:t>
      </w:r>
      <w:r>
        <w:rPr>
          <w:rFonts w:ascii="Arial" w:hAnsi="Arial" w:cs="Arial" w:hint="cs"/>
          <w:b w:val="0"/>
          <w:bCs w:val="0"/>
          <w:sz w:val="22"/>
          <w:szCs w:val="22"/>
          <w:rtl/>
          <w:lang w:bidi="ar-JO"/>
        </w:rPr>
        <w:t xml:space="preserve"> و</w:t>
      </w:r>
      <w:r w:rsidR="00A05043">
        <w:rPr>
          <w:rFonts w:ascii="Arial" w:hAnsi="Arial" w:cs="Arial" w:hint="cs"/>
          <w:b w:val="0"/>
          <w:bCs w:val="0"/>
          <w:sz w:val="22"/>
          <w:szCs w:val="22"/>
          <w:rtl/>
          <w:lang w:bidi="ar-JO"/>
        </w:rPr>
        <w:t xml:space="preserve">ذات إمكانية سهلة للوصول، </w:t>
      </w:r>
      <w:r>
        <w:rPr>
          <w:rFonts w:ascii="Arial" w:hAnsi="Arial" w:cs="Arial" w:hint="cs"/>
          <w:b w:val="0"/>
          <w:bCs w:val="0"/>
          <w:sz w:val="22"/>
          <w:szCs w:val="22"/>
          <w:rtl/>
          <w:lang w:bidi="ar-JO"/>
        </w:rPr>
        <w:t xml:space="preserve">تحت إدارة أدفا فيكسمان ويوسي </w:t>
      </w:r>
      <w:proofErr w:type="spellStart"/>
      <w:r>
        <w:rPr>
          <w:rFonts w:ascii="Arial" w:hAnsi="Arial" w:cs="Arial" w:hint="cs"/>
          <w:b w:val="0"/>
          <w:bCs w:val="0"/>
          <w:sz w:val="22"/>
          <w:szCs w:val="22"/>
          <w:rtl/>
          <w:lang w:bidi="ar-JO"/>
        </w:rPr>
        <w:t>يتسحاقي</w:t>
      </w:r>
      <w:proofErr w:type="spellEnd"/>
      <w:r>
        <w:rPr>
          <w:rFonts w:ascii="Arial" w:hAnsi="Arial" w:cs="Arial" w:hint="cs"/>
          <w:b w:val="0"/>
          <w:bCs w:val="0"/>
          <w:sz w:val="22"/>
          <w:szCs w:val="22"/>
          <w:rtl/>
          <w:lang w:bidi="ar-JO"/>
        </w:rPr>
        <w:t xml:space="preserve">. بإمكانكم الحصول منا على استشارة مهنية مجانًا، عن </w:t>
      </w:r>
      <w:r w:rsidR="00A05043">
        <w:rPr>
          <w:rFonts w:ascii="Arial" w:hAnsi="Arial" w:cs="Arial" w:hint="cs"/>
          <w:b w:val="0"/>
          <w:bCs w:val="0"/>
          <w:sz w:val="22"/>
          <w:szCs w:val="22"/>
          <w:rtl/>
          <w:lang w:bidi="ar-JO"/>
        </w:rPr>
        <w:t>طريق البريد الإلكتروني، الهاتف أ</w:t>
      </w:r>
      <w:r>
        <w:rPr>
          <w:rFonts w:ascii="Arial" w:hAnsi="Arial" w:cs="Arial" w:hint="cs"/>
          <w:b w:val="0"/>
          <w:bCs w:val="0"/>
          <w:sz w:val="22"/>
          <w:szCs w:val="22"/>
          <w:rtl/>
          <w:lang w:bidi="ar-JO"/>
        </w:rPr>
        <w:t>و عن طريق موقع الإنترنت. ونحن دائمًا جاهزون للمساعدة !</w:t>
      </w:r>
    </w:p>
    <w:p w:rsidR="00C05E32" w:rsidRDefault="00C05E32" w:rsidP="00C05E32">
      <w:pPr>
        <w:rPr>
          <w:rtl/>
        </w:rPr>
      </w:pPr>
    </w:p>
    <w:p w:rsidR="00533918" w:rsidRDefault="00F055B9" w:rsidP="00C05E32">
      <w:pPr>
        <w:rPr>
          <w:rtl/>
        </w:rPr>
      </w:pPr>
      <w:r>
        <w:rPr>
          <w:noProof/>
          <w:rtl/>
        </w:rPr>
        <w:lastRenderedPageBreak/>
        <mc:AlternateContent>
          <mc:Choice Requires="wps">
            <w:drawing>
              <wp:anchor distT="0" distB="0" distL="114300" distR="114300" simplePos="0" relativeHeight="251712512" behindDoc="0" locked="0" layoutInCell="1" allowOverlap="1" wp14:anchorId="03D6A5EF" wp14:editId="5CA87C91">
                <wp:simplePos x="0" y="0"/>
                <wp:positionH relativeFrom="column">
                  <wp:posOffset>-74448</wp:posOffset>
                </wp:positionH>
                <wp:positionV relativeFrom="paragraph">
                  <wp:posOffset>62912</wp:posOffset>
                </wp:positionV>
                <wp:extent cx="1609725" cy="1646546"/>
                <wp:effectExtent l="0" t="0" r="28575" b="11430"/>
                <wp:wrapNone/>
                <wp:docPr id="30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09725" cy="1646546"/>
                        </a:xfrm>
                        <a:prstGeom prst="rect">
                          <a:avLst/>
                        </a:prstGeom>
                        <a:solidFill>
                          <a:srgbClr val="FFFFFF"/>
                        </a:solidFill>
                        <a:ln w="9525">
                          <a:solidFill>
                            <a:srgbClr val="000000"/>
                          </a:solidFill>
                          <a:miter lim="800000"/>
                          <a:headEnd/>
                          <a:tailEnd/>
                        </a:ln>
                      </wps:spPr>
                      <wps:txbx>
                        <w:txbxContent>
                          <w:p w:rsidR="005E0FF4" w:rsidRPr="00F35EA9" w:rsidRDefault="005E0FF4" w:rsidP="00F35EA9">
                            <w:pPr>
                              <w:rPr>
                                <w:rtl/>
                                <w:lang w:bidi="ar-JO"/>
                              </w:rPr>
                            </w:pPr>
                            <w:proofErr w:type="spellStart"/>
                            <w:r>
                              <w:rPr>
                                <w:rFonts w:hint="cs"/>
                                <w:rtl/>
                                <w:lang w:bidi="ar-JO"/>
                              </w:rPr>
                              <w:t>يحيائيل</w:t>
                            </w:r>
                            <w:proofErr w:type="spellEnd"/>
                            <w:r>
                              <w:rPr>
                                <w:rFonts w:hint="cs"/>
                                <w:rtl/>
                                <w:lang w:bidi="ar-JO"/>
                              </w:rPr>
                              <w:t xml:space="preserve"> مان</w:t>
                            </w:r>
                          </w:p>
                          <w:p w:rsidR="005E0FF4" w:rsidRDefault="005E0FF4" w:rsidP="00F35EA9">
                            <w:pPr>
                              <w:rPr>
                                <w:rtl/>
                                <w:lang w:bidi="ar-JO"/>
                              </w:rPr>
                            </w:pPr>
                            <w:proofErr w:type="gramStart"/>
                            <w:r>
                              <w:rPr>
                                <w:rFonts w:hint="cs"/>
                                <w:rtl/>
                                <w:lang w:bidi="ar-JO"/>
                              </w:rPr>
                              <w:t>مدير</w:t>
                            </w:r>
                            <w:proofErr w:type="gramEnd"/>
                            <w:r>
                              <w:rPr>
                                <w:rFonts w:hint="cs"/>
                                <w:rtl/>
                                <w:lang w:bidi="ar-JO"/>
                              </w:rPr>
                              <w:t xml:space="preserve"> مضامين وكتابة إعلانات</w:t>
                            </w:r>
                          </w:p>
                          <w:p w:rsidR="005E0FF4" w:rsidRPr="00F35EA9" w:rsidRDefault="005E0FF4" w:rsidP="00F35EA9">
                            <w:pPr>
                              <w:rPr>
                                <w:lang w:bidi="ar-JO"/>
                              </w:rPr>
                            </w:pPr>
                            <w:r>
                              <w:rPr>
                                <w:rFonts w:hint="cs"/>
                                <w:rtl/>
                                <w:lang w:bidi="ar-JO"/>
                              </w:rPr>
                              <w:t>كتابة إعلانات ذات جودة، مضامين محفزة باللغة الإنجليزية والعبرية، صفحات هبوط، شعارات وغيرها.</w:t>
                            </w:r>
                          </w:p>
                          <w:p w:rsidR="005E0FF4" w:rsidRPr="00F055B9" w:rsidRDefault="005E0FF4" w:rsidP="00F35EA9">
                            <w:pPr>
                              <w:rPr>
                                <w:sz w:val="16"/>
                                <w:szCs w:val="16"/>
                              </w:rPr>
                            </w:pPr>
                          </w:p>
                          <w:p w:rsidR="005E0FF4" w:rsidRPr="00F35EA9" w:rsidRDefault="005E0FF4" w:rsidP="00F35EA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85pt;margin-top:4.95pt;width:126.75pt;height:129.6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">
                <v:textbox>
                  <w:txbxContent>
                    <w:p w:rsidR="005E0FF4" w:rsidRPr="00F35EA9" w:rsidRDefault="005E0FF4" w:rsidP="00F35EA9">
                      <w:pPr>
                        <w:rPr>
                          <w:rtl/>
                          <w:lang w:bidi="ar-JO"/>
                        </w:rPr>
                      </w:pPr>
                      <w:proofErr w:type="spellStart"/>
                      <w:r>
                        <w:rPr>
                          <w:rFonts w:hint="cs"/>
                          <w:rtl/>
                          <w:lang w:bidi="ar-JO"/>
                        </w:rPr>
                        <w:t>يحيائيل</w:t>
                      </w:r>
                      <w:proofErr w:type="spellEnd"/>
                      <w:r>
                        <w:rPr>
                          <w:rFonts w:hint="cs"/>
                          <w:rtl/>
                          <w:lang w:bidi="ar-JO"/>
                        </w:rPr>
                        <w:t xml:space="preserve"> مان</w:t>
                      </w:r>
                    </w:p>
                    <w:p w:rsidR="005E0FF4" w:rsidRDefault="005E0FF4" w:rsidP="00F35EA9">
                      <w:pPr>
                        <w:rPr>
                          <w:rtl/>
                          <w:lang w:bidi="ar-JO"/>
                        </w:rPr>
                      </w:pPr>
                      <w:proofErr w:type="gramStart"/>
                      <w:r>
                        <w:rPr>
                          <w:rFonts w:hint="cs"/>
                          <w:rtl/>
                          <w:lang w:bidi="ar-JO"/>
                        </w:rPr>
                        <w:t>مدير</w:t>
                      </w:r>
                      <w:proofErr w:type="gramEnd"/>
                      <w:r>
                        <w:rPr>
                          <w:rFonts w:hint="cs"/>
                          <w:rtl/>
                          <w:lang w:bidi="ar-JO"/>
                        </w:rPr>
                        <w:t xml:space="preserve"> مضامين وكتابة إعلانات</w:t>
                      </w:r>
                    </w:p>
                    <w:p w:rsidR="005E0FF4" w:rsidRPr="00F35EA9" w:rsidRDefault="005E0FF4" w:rsidP="00F35EA9">
                      <w:pPr>
                        <w:rPr>
                          <w:lang w:bidi="ar-JO"/>
                        </w:rPr>
                      </w:pPr>
                      <w:r>
                        <w:rPr>
                          <w:rFonts w:hint="cs"/>
                          <w:rtl/>
                          <w:lang w:bidi="ar-JO"/>
                        </w:rPr>
                        <w:t>كتابة إعلانات ذات جودة، مضامين محفزة باللغة الإنجليزية والعبرية، صفحات هبوط، شعارات وغيرها.</w:t>
                      </w:r>
                    </w:p>
                    <w:p w:rsidR="005E0FF4" w:rsidRPr="00F055B9" w:rsidRDefault="005E0FF4" w:rsidP="00F35EA9">
                      <w:pPr>
                        <w:rPr>
                          <w:sz w:val="16"/>
                          <w:szCs w:val="16"/>
                        </w:rPr>
                      </w:pPr>
                    </w:p>
                    <w:p w:rsidR="005E0FF4" w:rsidRPr="00F35EA9" w:rsidRDefault="005E0FF4" w:rsidP="00F35EA9">
                      <w:pPr>
                        <w:rPr>
                          <w:rtl/>
                          <w:cs/>
                        </w:rPr>
                      </w:pPr>
                    </w:p>
                  </w:txbxContent>
                </v:textbox>
              </v:shape>
            </w:pict>
          </mc:Fallback>
        </mc:AlternateContent>
      </w:r>
      <w:r w:rsidR="00435263">
        <w:rPr>
          <w:noProof/>
          <w:rtl/>
        </w:rPr>
        <mc:AlternateContent>
          <mc:Choice Requires="wps">
            <w:drawing>
              <wp:anchor distT="0" distB="0" distL="114300" distR="114300" simplePos="0" relativeHeight="251710464" behindDoc="0" locked="0" layoutInCell="1" allowOverlap="1" wp14:anchorId="48EEC884" wp14:editId="0B8F41DA">
                <wp:simplePos x="0" y="0"/>
                <wp:positionH relativeFrom="column">
                  <wp:posOffset>1658819</wp:posOffset>
                </wp:positionH>
                <wp:positionV relativeFrom="paragraph">
                  <wp:posOffset>76561</wp:posOffset>
                </wp:positionV>
                <wp:extent cx="1562100" cy="1632898"/>
                <wp:effectExtent l="0" t="0" r="19050" b="24765"/>
                <wp:wrapNone/>
                <wp:docPr id="30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2100" cy="1632898"/>
                        </a:xfrm>
                        <a:prstGeom prst="rect">
                          <a:avLst/>
                        </a:prstGeom>
                        <a:solidFill>
                          <a:srgbClr val="FFFFFF"/>
                        </a:solidFill>
                        <a:ln w="9525">
                          <a:solidFill>
                            <a:srgbClr val="000000"/>
                          </a:solidFill>
                          <a:miter lim="800000"/>
                          <a:headEnd/>
                          <a:tailEnd/>
                        </a:ln>
                      </wps:spPr>
                      <wps:txbx>
                        <w:txbxContent>
                          <w:p w:rsidR="005E0FF4" w:rsidRPr="00F35EA9" w:rsidRDefault="005E0FF4" w:rsidP="00F35EA9">
                            <w:pPr>
                              <w:rPr>
                                <w:lang w:bidi="ar-JO"/>
                              </w:rPr>
                            </w:pPr>
                            <w:proofErr w:type="spellStart"/>
                            <w:r>
                              <w:rPr>
                                <w:rFonts w:hint="cs"/>
                                <w:rtl/>
                                <w:lang w:bidi="ar-JO"/>
                              </w:rPr>
                              <w:t>إدفا</w:t>
                            </w:r>
                            <w:proofErr w:type="spellEnd"/>
                            <w:r>
                              <w:rPr>
                                <w:rFonts w:hint="cs"/>
                                <w:rtl/>
                                <w:lang w:bidi="ar-JO"/>
                              </w:rPr>
                              <w:t xml:space="preserve"> فيكسمان</w:t>
                            </w:r>
                          </w:p>
                          <w:p w:rsidR="005E0FF4" w:rsidRDefault="005E0FF4" w:rsidP="00F35EA9">
                            <w:pPr>
                              <w:rPr>
                                <w:rtl/>
                                <w:lang w:bidi="ar-JO"/>
                              </w:rPr>
                            </w:pPr>
                            <w:proofErr w:type="gramStart"/>
                            <w:r>
                              <w:rPr>
                                <w:rFonts w:hint="cs"/>
                                <w:rtl/>
                                <w:lang w:bidi="ar-JO"/>
                              </w:rPr>
                              <w:t>مديرة</w:t>
                            </w:r>
                            <w:proofErr w:type="gramEnd"/>
                            <w:r>
                              <w:rPr>
                                <w:rFonts w:hint="cs"/>
                                <w:rtl/>
                                <w:lang w:bidi="ar-JO"/>
                              </w:rPr>
                              <w:t xml:space="preserve"> </w:t>
                            </w:r>
                            <w:r>
                              <w:rPr>
                                <w:rtl/>
                                <w:lang w:bidi="ar-JO"/>
                              </w:rPr>
                              <w:t>–</w:t>
                            </w:r>
                            <w:r>
                              <w:rPr>
                                <w:rFonts w:hint="cs"/>
                                <w:rtl/>
                                <w:lang w:bidi="ar-JO"/>
                              </w:rPr>
                              <w:t xml:space="preserve"> إشهار وبناء مواقع إنترنت.</w:t>
                            </w:r>
                          </w:p>
                          <w:p w:rsidR="005E0FF4" w:rsidRPr="00F35EA9" w:rsidRDefault="005E0FF4" w:rsidP="00435263">
                            <w:pPr>
                              <w:rPr>
                                <w:lang w:bidi="ar-JO"/>
                              </w:rPr>
                            </w:pPr>
                            <w:proofErr w:type="spellStart"/>
                            <w:r>
                              <w:rPr>
                                <w:rFonts w:hint="cs"/>
                                <w:rtl/>
                                <w:lang w:bidi="ar-JO"/>
                              </w:rPr>
                              <w:t>إدفا</w:t>
                            </w:r>
                            <w:proofErr w:type="spellEnd"/>
                            <w:r>
                              <w:rPr>
                                <w:rFonts w:hint="cs"/>
                                <w:rtl/>
                                <w:lang w:bidi="ar-JO"/>
                              </w:rPr>
                              <w:t xml:space="preserve"> هي ساحرة مواقع إنترنت معتمدة التي سترشدكم بلغة بسيطة عن اسرار بناء المواقع وإشهارها.</w:t>
                            </w:r>
                          </w:p>
                          <w:p w:rsidR="005E0FF4" w:rsidRPr="00F35EA9" w:rsidRDefault="005E0FF4" w:rsidP="00F35EA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30.6pt;margin-top:6.05pt;width:123pt;height:128.5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">
                <v:textbox>
                  <w:txbxContent>
                    <w:p w:rsidR="005E0FF4" w:rsidRPr="00F35EA9" w:rsidRDefault="005E0FF4" w:rsidP="00F35EA9">
                      <w:pPr>
                        <w:rPr>
                          <w:lang w:bidi="ar-JO"/>
                        </w:rPr>
                      </w:pPr>
                      <w:proofErr w:type="spellStart"/>
                      <w:r>
                        <w:rPr>
                          <w:rFonts w:hint="cs"/>
                          <w:rtl/>
                          <w:lang w:bidi="ar-JO"/>
                        </w:rPr>
                        <w:t>إدفا</w:t>
                      </w:r>
                      <w:proofErr w:type="spellEnd"/>
                      <w:r>
                        <w:rPr>
                          <w:rFonts w:hint="cs"/>
                          <w:rtl/>
                          <w:lang w:bidi="ar-JO"/>
                        </w:rPr>
                        <w:t xml:space="preserve"> فيكسمان</w:t>
                      </w:r>
                    </w:p>
                    <w:p w:rsidR="005E0FF4" w:rsidRDefault="005E0FF4" w:rsidP="00F35EA9">
                      <w:pPr>
                        <w:rPr>
                          <w:rtl/>
                          <w:lang w:bidi="ar-JO"/>
                        </w:rPr>
                      </w:pPr>
                      <w:proofErr w:type="gramStart"/>
                      <w:r>
                        <w:rPr>
                          <w:rFonts w:hint="cs"/>
                          <w:rtl/>
                          <w:lang w:bidi="ar-JO"/>
                        </w:rPr>
                        <w:t>مديرة</w:t>
                      </w:r>
                      <w:proofErr w:type="gramEnd"/>
                      <w:r>
                        <w:rPr>
                          <w:rFonts w:hint="cs"/>
                          <w:rtl/>
                          <w:lang w:bidi="ar-JO"/>
                        </w:rPr>
                        <w:t xml:space="preserve"> </w:t>
                      </w:r>
                      <w:r>
                        <w:rPr>
                          <w:rtl/>
                          <w:lang w:bidi="ar-JO"/>
                        </w:rPr>
                        <w:t>–</w:t>
                      </w:r>
                      <w:r>
                        <w:rPr>
                          <w:rFonts w:hint="cs"/>
                          <w:rtl/>
                          <w:lang w:bidi="ar-JO"/>
                        </w:rPr>
                        <w:t xml:space="preserve"> إشهار وبناء مواقع إنترنت.</w:t>
                      </w:r>
                    </w:p>
                    <w:p w:rsidR="005E0FF4" w:rsidRPr="00F35EA9" w:rsidRDefault="005E0FF4" w:rsidP="00435263">
                      <w:pPr>
                        <w:rPr>
                          <w:lang w:bidi="ar-JO"/>
                        </w:rPr>
                      </w:pPr>
                      <w:proofErr w:type="spellStart"/>
                      <w:r>
                        <w:rPr>
                          <w:rFonts w:hint="cs"/>
                          <w:rtl/>
                          <w:lang w:bidi="ar-JO"/>
                        </w:rPr>
                        <w:t>إدفا</w:t>
                      </w:r>
                      <w:proofErr w:type="spellEnd"/>
                      <w:r>
                        <w:rPr>
                          <w:rFonts w:hint="cs"/>
                          <w:rtl/>
                          <w:lang w:bidi="ar-JO"/>
                        </w:rPr>
                        <w:t xml:space="preserve"> هي ساحرة مواقع إنترنت معتمدة التي سترشدكم بلغة بسيطة عن اسرار بناء المواقع وإشهارها.</w:t>
                      </w:r>
                    </w:p>
                    <w:p w:rsidR="005E0FF4" w:rsidRPr="00F35EA9" w:rsidRDefault="005E0FF4" w:rsidP="00F35EA9">
                      <w:pPr>
                        <w:rPr>
                          <w:rtl/>
                          <w:cs/>
                        </w:rPr>
                      </w:pPr>
                    </w:p>
                  </w:txbxContent>
                </v:textbox>
              </v:shape>
            </w:pict>
          </mc:Fallback>
        </mc:AlternateContent>
      </w:r>
      <w:r w:rsidR="000E3878">
        <w:rPr>
          <w:noProof/>
          <w:rtl/>
        </w:rPr>
        <mc:AlternateContent>
          <mc:Choice Requires="wps">
            <w:drawing>
              <wp:anchor distT="0" distB="0" distL="114300" distR="114300" simplePos="0" relativeHeight="251716608" behindDoc="0" locked="0" layoutInCell="1" allowOverlap="1" wp14:anchorId="11DE1021" wp14:editId="0F1D83DB">
                <wp:simplePos x="0" y="0"/>
                <wp:positionH relativeFrom="column">
                  <wp:posOffset>5021580</wp:posOffset>
                </wp:positionH>
                <wp:positionV relativeFrom="paragraph">
                  <wp:posOffset>88265</wp:posOffset>
                </wp:positionV>
                <wp:extent cx="1619250" cy="1619250"/>
                <wp:effectExtent l="0" t="0" r="19050" b="19050"/>
                <wp:wrapNone/>
                <wp:docPr id="30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19250" cy="1619250"/>
                        </a:xfrm>
                        <a:prstGeom prst="rect">
                          <a:avLst/>
                        </a:prstGeom>
                        <a:solidFill>
                          <a:srgbClr val="FFFFFF"/>
                        </a:solidFill>
                        <a:ln w="9525">
                          <a:solidFill>
                            <a:srgbClr val="000000"/>
                          </a:solidFill>
                          <a:miter lim="800000"/>
                          <a:headEnd/>
                          <a:tailEnd/>
                        </a:ln>
                      </wps:spPr>
                      <wps:txbx>
                        <w:txbxContent>
                          <w:p w:rsidR="005E0FF4" w:rsidRPr="00F35EA9" w:rsidRDefault="005E0FF4" w:rsidP="00F35EA9">
                            <w:pPr>
                              <w:rPr>
                                <w:lang w:bidi="ar-JO"/>
                              </w:rPr>
                            </w:pPr>
                            <w:r>
                              <w:rPr>
                                <w:rFonts w:hint="cs"/>
                                <w:rtl/>
                                <w:lang w:bidi="ar-JO"/>
                              </w:rPr>
                              <w:t>أوري ليدور</w:t>
                            </w:r>
                          </w:p>
                          <w:p w:rsidR="005E0FF4" w:rsidRPr="00F35EA9" w:rsidRDefault="005E0FF4" w:rsidP="00F35EA9">
                            <w:pPr>
                              <w:rPr>
                                <w:lang w:bidi="ar-JO"/>
                              </w:rPr>
                            </w:pPr>
                            <w:r>
                              <w:rPr>
                                <w:rFonts w:hint="cs"/>
                                <w:rtl/>
                                <w:lang w:bidi="ar-JO"/>
                              </w:rPr>
                              <w:t>إدارة شبكات تواصل اجتماعية</w:t>
                            </w:r>
                          </w:p>
                          <w:p w:rsidR="005E0FF4" w:rsidRPr="00F35EA9" w:rsidRDefault="005E0FF4" w:rsidP="00F35EA9">
                            <w:pPr>
                              <w:rPr>
                                <w:rtl/>
                                <w:lang w:bidi="ar-JO"/>
                              </w:rPr>
                            </w:pPr>
                            <w:r>
                              <w:rPr>
                                <w:rFonts w:hint="cs"/>
                                <w:rtl/>
                                <w:lang w:bidi="ar-JO"/>
                              </w:rPr>
                              <w:t xml:space="preserve">إشهار وإدارة شبكات التواصل الاجتماعية: فيسبوك، </w:t>
                            </w:r>
                            <w:proofErr w:type="spellStart"/>
                            <w:r>
                              <w:rPr>
                                <w:rFonts w:hint="cs"/>
                                <w:rtl/>
                                <w:lang w:bidi="ar-JO"/>
                              </w:rPr>
                              <w:t>إنستغرام</w:t>
                            </w:r>
                            <w:proofErr w:type="spellEnd"/>
                            <w:r>
                              <w:rPr>
                                <w:rFonts w:hint="cs"/>
                                <w:rtl/>
                                <w:lang w:bidi="ar-JO"/>
                              </w:rPr>
                              <w:t xml:space="preserve">، </w:t>
                            </w:r>
                            <w:proofErr w:type="spellStart"/>
                            <w:r>
                              <w:rPr>
                                <w:rFonts w:hint="cs"/>
                                <w:rtl/>
                                <w:lang w:bidi="ar-JO"/>
                              </w:rPr>
                              <w:t>تويتر</w:t>
                            </w:r>
                            <w:proofErr w:type="spellEnd"/>
                            <w:r>
                              <w:rPr>
                                <w:rFonts w:hint="cs"/>
                                <w:rtl/>
                                <w:lang w:bidi="ar-JO"/>
                              </w:rPr>
                              <w:t xml:space="preserve"> وغيرها.</w:t>
                            </w:r>
                          </w:p>
                          <w:p w:rsidR="005E0FF4" w:rsidRPr="00F35EA9" w:rsidRDefault="005E0FF4" w:rsidP="00F35EA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95.4pt;margin-top:6.95pt;width:127.5pt;height:12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">
                <v:textbox>
                  <w:txbxContent>
                    <w:p w:rsidR="005E0FF4" w:rsidRPr="00F35EA9" w:rsidRDefault="005E0FF4" w:rsidP="00F35EA9">
                      <w:pPr>
                        <w:rPr>
                          <w:lang w:bidi="ar-JO"/>
                        </w:rPr>
                      </w:pPr>
                      <w:r>
                        <w:rPr>
                          <w:rFonts w:hint="cs"/>
                          <w:rtl/>
                          <w:lang w:bidi="ar-JO"/>
                        </w:rPr>
                        <w:t>أوري ليدور</w:t>
                      </w:r>
                    </w:p>
                    <w:p w:rsidR="005E0FF4" w:rsidRPr="00F35EA9" w:rsidRDefault="005E0FF4" w:rsidP="00F35EA9">
                      <w:pPr>
                        <w:rPr>
                          <w:lang w:bidi="ar-JO"/>
                        </w:rPr>
                      </w:pPr>
                      <w:r>
                        <w:rPr>
                          <w:rFonts w:hint="cs"/>
                          <w:rtl/>
                          <w:lang w:bidi="ar-JO"/>
                        </w:rPr>
                        <w:t>إدارة شبكات تواصل اجتماعية</w:t>
                      </w:r>
                    </w:p>
                    <w:p w:rsidR="005E0FF4" w:rsidRPr="00F35EA9" w:rsidRDefault="005E0FF4" w:rsidP="00F35EA9">
                      <w:pPr>
                        <w:rPr>
                          <w:rtl/>
                          <w:lang w:bidi="ar-JO"/>
                        </w:rPr>
                      </w:pPr>
                      <w:r>
                        <w:rPr>
                          <w:rFonts w:hint="cs"/>
                          <w:rtl/>
                          <w:lang w:bidi="ar-JO"/>
                        </w:rPr>
                        <w:t xml:space="preserve">إشهار وإدارة شبكات التواصل الاجتماعية: فيسبوك، </w:t>
                      </w:r>
                      <w:proofErr w:type="spellStart"/>
                      <w:r>
                        <w:rPr>
                          <w:rFonts w:hint="cs"/>
                          <w:rtl/>
                          <w:lang w:bidi="ar-JO"/>
                        </w:rPr>
                        <w:t>إنستغرام</w:t>
                      </w:r>
                      <w:proofErr w:type="spellEnd"/>
                      <w:r>
                        <w:rPr>
                          <w:rFonts w:hint="cs"/>
                          <w:rtl/>
                          <w:lang w:bidi="ar-JO"/>
                        </w:rPr>
                        <w:t xml:space="preserve">، </w:t>
                      </w:r>
                      <w:proofErr w:type="spellStart"/>
                      <w:r>
                        <w:rPr>
                          <w:rFonts w:hint="cs"/>
                          <w:rtl/>
                          <w:lang w:bidi="ar-JO"/>
                        </w:rPr>
                        <w:t>تويتر</w:t>
                      </w:r>
                      <w:proofErr w:type="spellEnd"/>
                      <w:r>
                        <w:rPr>
                          <w:rFonts w:hint="cs"/>
                          <w:rtl/>
                          <w:lang w:bidi="ar-JO"/>
                        </w:rPr>
                        <w:t xml:space="preserve"> وغيرها.</w:t>
                      </w:r>
                    </w:p>
                    <w:p w:rsidR="005E0FF4" w:rsidRPr="00F35EA9" w:rsidRDefault="005E0FF4" w:rsidP="00F35EA9">
                      <w:pPr>
                        <w:rPr>
                          <w:rtl/>
                          <w:cs/>
                        </w:rPr>
                      </w:pPr>
                    </w:p>
                  </w:txbxContent>
                </v:textbox>
              </v:shape>
            </w:pict>
          </mc:Fallback>
        </mc:AlternateContent>
      </w:r>
      <w:r w:rsidR="000E3878">
        <w:rPr>
          <w:noProof/>
          <w:rtl/>
        </w:rPr>
        <mc:AlternateContent>
          <mc:Choice Requires="wps">
            <w:drawing>
              <wp:anchor distT="0" distB="0" distL="114300" distR="114300" simplePos="0" relativeHeight="251714560" behindDoc="0" locked="0" layoutInCell="1" allowOverlap="1" wp14:anchorId="7A580F12" wp14:editId="1F470D51">
                <wp:simplePos x="0" y="0"/>
                <wp:positionH relativeFrom="column">
                  <wp:posOffset>3307080</wp:posOffset>
                </wp:positionH>
                <wp:positionV relativeFrom="paragraph">
                  <wp:posOffset>88265</wp:posOffset>
                </wp:positionV>
                <wp:extent cx="1619250" cy="1619250"/>
                <wp:effectExtent l="0" t="0" r="19050" b="19050"/>
                <wp:wrapNone/>
                <wp:docPr id="30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19250" cy="1619250"/>
                        </a:xfrm>
                        <a:prstGeom prst="rect">
                          <a:avLst/>
                        </a:prstGeom>
                        <a:solidFill>
                          <a:srgbClr val="FFFFFF"/>
                        </a:solidFill>
                        <a:ln w="9525">
                          <a:solidFill>
                            <a:srgbClr val="000000"/>
                          </a:solidFill>
                          <a:miter lim="800000"/>
                          <a:headEnd/>
                          <a:tailEnd/>
                        </a:ln>
                      </wps:spPr>
                      <wps:txbx>
                        <w:txbxContent>
                          <w:p w:rsidR="005E0FF4" w:rsidRPr="00F35EA9" w:rsidRDefault="005E0FF4" w:rsidP="00F35EA9">
                            <w:pPr>
                              <w:rPr>
                                <w:rtl/>
                                <w:lang w:bidi="ar-JO"/>
                              </w:rPr>
                            </w:pPr>
                            <w:r>
                              <w:rPr>
                                <w:rFonts w:hint="cs"/>
                                <w:rtl/>
                                <w:lang w:bidi="ar-JO"/>
                              </w:rPr>
                              <w:t xml:space="preserve">يوسي </w:t>
                            </w:r>
                            <w:proofErr w:type="spellStart"/>
                            <w:r>
                              <w:rPr>
                                <w:rFonts w:hint="cs"/>
                                <w:rtl/>
                                <w:lang w:bidi="ar-JO"/>
                              </w:rPr>
                              <w:t>يتسحاقي</w:t>
                            </w:r>
                            <w:proofErr w:type="spellEnd"/>
                          </w:p>
                          <w:p w:rsidR="005E0FF4" w:rsidRDefault="005E0FF4" w:rsidP="00F35EA9">
                            <w:pPr>
                              <w:rPr>
                                <w:rtl/>
                                <w:lang w:bidi="ar-JO"/>
                              </w:rPr>
                            </w:pPr>
                            <w:r>
                              <w:rPr>
                                <w:rFonts w:hint="cs"/>
                                <w:rtl/>
                                <w:lang w:bidi="ar-JO"/>
                              </w:rPr>
                              <w:t>فنيّ حواسيب وبيع حواسيب</w:t>
                            </w:r>
                          </w:p>
                          <w:p w:rsidR="005E0FF4" w:rsidRPr="00F35EA9" w:rsidRDefault="005E0FF4" w:rsidP="00435263">
                            <w:pPr>
                              <w:rPr>
                                <w:rtl/>
                                <w:cs/>
                              </w:rPr>
                            </w:pPr>
                            <w:r>
                              <w:rPr>
                                <w:rFonts w:hint="cs"/>
                                <w:rtl/>
                                <w:lang w:bidi="ar-JO"/>
                              </w:rPr>
                              <w:t>يوسي هو عبقري حواسيب معتمد، وهو سيخبركم عن أفضل البرامج المجانية والأكثر مهنية وفائدة لزبائنه.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60.4pt;margin-top:6.95pt;width:127.5pt;height:127.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">
                <v:textbox>
                  <w:txbxContent>
                    <w:p w:rsidR="005E0FF4" w:rsidRPr="00F35EA9" w:rsidRDefault="005E0FF4" w:rsidP="00F35EA9">
                      <w:pPr>
                        <w:rPr>
                          <w:rtl/>
                          <w:lang w:bidi="ar-JO"/>
                        </w:rPr>
                      </w:pPr>
                      <w:r>
                        <w:rPr>
                          <w:rFonts w:hint="cs"/>
                          <w:rtl/>
                          <w:lang w:bidi="ar-JO"/>
                        </w:rPr>
                        <w:t xml:space="preserve">يوسي </w:t>
                      </w:r>
                      <w:proofErr w:type="spellStart"/>
                      <w:r>
                        <w:rPr>
                          <w:rFonts w:hint="cs"/>
                          <w:rtl/>
                          <w:lang w:bidi="ar-JO"/>
                        </w:rPr>
                        <w:t>يتسحاقي</w:t>
                      </w:r>
                      <w:proofErr w:type="spellEnd"/>
                    </w:p>
                    <w:p w:rsidR="005E0FF4" w:rsidRDefault="005E0FF4" w:rsidP="00F35EA9">
                      <w:pPr>
                        <w:rPr>
                          <w:rtl/>
                          <w:lang w:bidi="ar-JO"/>
                        </w:rPr>
                      </w:pPr>
                      <w:r>
                        <w:rPr>
                          <w:rFonts w:hint="cs"/>
                          <w:rtl/>
                          <w:lang w:bidi="ar-JO"/>
                        </w:rPr>
                        <w:t>فنيّ حواسيب وبيع حواسيب</w:t>
                      </w:r>
                    </w:p>
                    <w:p w:rsidR="005E0FF4" w:rsidRPr="00F35EA9" w:rsidRDefault="005E0FF4" w:rsidP="00435263">
                      <w:pPr>
                        <w:rPr>
                          <w:rtl/>
                          <w:cs/>
                        </w:rPr>
                      </w:pPr>
                      <w:r>
                        <w:rPr>
                          <w:rFonts w:hint="cs"/>
                          <w:rtl/>
                          <w:lang w:bidi="ar-JO"/>
                        </w:rPr>
                        <w:t>يوسي هو عبقري حواسيب معتمد، وهو سيخبركم عن أفضل البرامج المجانية والأكثر مهنية وفائدة لزبائنه.</w:t>
                      </w:r>
                    </w:p>
                  </w:txbxContent>
                </v:textbox>
              </v:shape>
            </w:pict>
          </mc:Fallback>
        </mc:AlternateContent>
      </w:r>
    </w:p>
    <w:p w:rsidR="00533918" w:rsidRDefault="00533918" w:rsidP="00C05E32">
      <w:pPr>
        <w:rPr>
          <w:rtl/>
        </w:rPr>
      </w:pPr>
    </w:p>
    <w:p w:rsidR="00533918" w:rsidRDefault="00533918" w:rsidP="00C05E32">
      <w:pPr>
        <w:rPr>
          <w:rtl/>
        </w:rPr>
      </w:pPr>
    </w:p>
    <w:p w:rsidR="00533918" w:rsidRDefault="00533918" w:rsidP="00C05E32">
      <w:pPr>
        <w:rPr>
          <w:rtl/>
        </w:rPr>
      </w:pPr>
    </w:p>
    <w:p w:rsidR="00CB2DE1" w:rsidRDefault="00CB2DE1" w:rsidP="00C05E32">
      <w:pPr>
        <w:rPr>
          <w:rtl/>
        </w:rPr>
      </w:pPr>
    </w:p>
    <w:p w:rsidR="00CB2DE1" w:rsidRDefault="00CB2DE1" w:rsidP="00C05E32">
      <w:pPr>
        <w:rPr>
          <w:rtl/>
        </w:rPr>
      </w:pPr>
    </w:p>
    <w:p w:rsidR="004D47AC" w:rsidRDefault="004D47AC" w:rsidP="00C05E32">
      <w:pPr>
        <w:rPr>
          <w:highlight w:val="yellow"/>
          <w:rtl/>
        </w:rPr>
      </w:pPr>
    </w:p>
    <w:p w:rsidR="00C05E32" w:rsidRDefault="00C05E32" w:rsidP="00C05E32">
      <w:pPr>
        <w:rPr>
          <w:rtl/>
        </w:rPr>
      </w:pPr>
      <w:r w:rsidRPr="00115E55">
        <w:rPr>
          <w:rFonts w:hint="cs"/>
          <w:highlight w:val="yellow"/>
          <w:rtl/>
        </w:rPr>
        <w:t>קטגורית תיק עבודות</w:t>
      </w:r>
    </w:p>
    <w:p w:rsidR="004D47AC" w:rsidRDefault="004D47AC" w:rsidP="00C05E32">
      <w:pPr>
        <w:rPr>
          <w:rtl/>
        </w:rPr>
      </w:pPr>
    </w:p>
    <w:p w:rsidR="00075937" w:rsidRDefault="00810688" w:rsidP="00075937">
      <w:pPr>
        <w:pStyle w:val="Heading1"/>
        <w:shd w:val="clear" w:color="auto" w:fill="FFFFFF"/>
        <w:spacing w:before="0" w:beforeAutospacing="0" w:after="0" w:afterAutospacing="0"/>
        <w:jc w:val="right"/>
        <w:textAlignment w:val="baseline"/>
        <w:rPr>
          <w:rFonts w:ascii="Arial" w:hAnsi="Arial" w:cs="Arial"/>
          <w:b w:val="0"/>
          <w:bCs w:val="0"/>
          <w:color w:val="A6A6A6"/>
          <w:sz w:val="57"/>
          <w:szCs w:val="57"/>
          <w:lang w:bidi="ar-JO"/>
        </w:rPr>
      </w:pPr>
      <w:r>
        <w:rPr>
          <w:rFonts w:ascii="Arial" w:hAnsi="Arial" w:cs="Arial" w:hint="cs"/>
          <w:b w:val="0"/>
          <w:bCs w:val="0"/>
          <w:color w:val="A6A6A6"/>
          <w:sz w:val="57"/>
          <w:szCs w:val="57"/>
          <w:rtl/>
          <w:lang w:bidi="ar-JO"/>
        </w:rPr>
        <w:t>توصيات</w:t>
      </w:r>
    </w:p>
    <w:p w:rsidR="0043550C" w:rsidRPr="0043550C" w:rsidRDefault="00BF4127" w:rsidP="0043550C">
      <w:pPr>
        <w:rPr>
          <w:lang w:bidi="ar-JO"/>
        </w:rPr>
      </w:pPr>
      <w:r>
        <w:rPr>
          <w:rFonts w:hint="cs"/>
          <w:rtl/>
          <w:lang w:bidi="ar-JO"/>
        </w:rPr>
        <w:t>ماذا يقول الناس عنّا؟</w:t>
      </w:r>
    </w:p>
    <w:p w:rsidR="0043550C" w:rsidRDefault="00BF4127" w:rsidP="00BF4127">
      <w:pPr>
        <w:rPr>
          <w:rtl/>
          <w:lang w:bidi="ar-JO"/>
        </w:rPr>
      </w:pPr>
      <w:r>
        <w:rPr>
          <w:rFonts w:hint="cs"/>
          <w:rtl/>
          <w:lang w:bidi="ar-JO"/>
        </w:rPr>
        <w:t xml:space="preserve">زبائننا هم السبب وراء استمرارنا وعملنا كل </w:t>
      </w:r>
      <w:proofErr w:type="gramStart"/>
      <w:r>
        <w:rPr>
          <w:rFonts w:hint="cs"/>
          <w:rtl/>
          <w:lang w:bidi="ar-JO"/>
        </w:rPr>
        <w:t>يوم  بكل</w:t>
      </w:r>
      <w:proofErr w:type="gramEnd"/>
      <w:r>
        <w:rPr>
          <w:rFonts w:hint="cs"/>
          <w:rtl/>
          <w:lang w:bidi="ar-JO"/>
        </w:rPr>
        <w:t xml:space="preserve"> حزم وقوة.</w:t>
      </w:r>
    </w:p>
    <w:p w:rsidR="00B94DFA" w:rsidRDefault="000E3878" w:rsidP="00B94DFA">
      <w:pPr>
        <w:rPr>
          <w:rtl/>
        </w:rPr>
      </w:pPr>
      <w:r>
        <w:rPr>
          <w:noProof/>
          <w:rtl/>
        </w:rPr>
        <mc:AlternateContent>
          <mc:Choice Requires="wps">
            <w:drawing>
              <wp:anchor distT="0" distB="0" distL="114300" distR="114300" simplePos="0" relativeHeight="251720704" behindDoc="0" locked="0" layoutInCell="1" allowOverlap="1">
                <wp:simplePos x="0" y="0"/>
                <wp:positionH relativeFrom="column">
                  <wp:posOffset>7439</wp:posOffset>
                </wp:positionH>
                <wp:positionV relativeFrom="paragraph">
                  <wp:posOffset>205978</wp:posOffset>
                </wp:positionV>
                <wp:extent cx="3629025" cy="1685498"/>
                <wp:effectExtent l="0" t="0" r="28575" b="10160"/>
                <wp:wrapNone/>
                <wp:docPr id="30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629025" cy="1685498"/>
                        </a:xfrm>
                        <a:prstGeom prst="rect">
                          <a:avLst/>
                        </a:prstGeom>
                        <a:solidFill>
                          <a:srgbClr val="FFFFFF"/>
                        </a:solidFill>
                        <a:ln w="9525">
                          <a:solidFill>
                            <a:srgbClr val="000000"/>
                          </a:solidFill>
                          <a:miter lim="800000"/>
                          <a:headEnd/>
                          <a:tailEnd/>
                        </a:ln>
                      </wps:spPr>
                      <wps:txbx>
                        <w:txbxContent>
                          <w:p w:rsidR="005E0FF4" w:rsidRPr="000B677C" w:rsidRDefault="005E0FF4" w:rsidP="000B677C">
                            <w:pPr>
                              <w:rPr>
                                <w:rFonts w:asciiTheme="minorBidi" w:hAnsiTheme="minorBidi"/>
                                <w:sz w:val="20"/>
                                <w:szCs w:val="20"/>
                                <w:lang w:bidi="ar-JO"/>
                              </w:rPr>
                            </w:pPr>
                            <w:r w:rsidRPr="00FF0E51">
                              <w:t xml:space="preserve"> </w:t>
                            </w:r>
                            <w:r w:rsidRPr="000B677C">
                              <w:rPr>
                                <w:rFonts w:asciiTheme="minorBidi" w:hAnsiTheme="minorBidi" w:hint="cs"/>
                                <w:sz w:val="20"/>
                                <w:szCs w:val="20"/>
                                <w:rtl/>
                                <w:lang w:bidi="ar-JO"/>
                              </w:rPr>
                              <w:t>لمن يهمه الأمر، اسمي سيفان وقد قررت قبول عرض أدفا لأنها قد اقترحت طريقة محددة ومهنية للتعامل مع المشروع الذي سلمته، واليوم وبعد أن انتهاء العمل بإمكاني أن أقول بصدق أنني قمت بالاختيار الصحيح لعدد من الأسباب:  خدمة شخصية ومتوفرة طيلة ساعات اليوم،  مهنية وتفسير عن كل مرحلة ومرحلة في المشروع، سعر عادل والتزام بالمواعيد. والأمر الأهم إضافات وزيادات التي منحتني الشعور بأن نجاحي هو أيضًا نجاحك.</w:t>
                            </w:r>
                            <w:r w:rsidRPr="000B677C">
                              <w:rPr>
                                <w:rFonts w:asciiTheme="minorBidi" w:hAnsiTheme="minorBidi" w:hint="cs"/>
                                <w:sz w:val="20"/>
                                <w:szCs w:val="20"/>
                                <w:rtl/>
                                <w:lang w:bidi="ar-JO"/>
                              </w:rPr>
                              <w:br/>
                              <w:t xml:space="preserve">"شكرًا جزيلا أدفا على كل شيء، كان العمل معك </w:t>
                            </w:r>
                            <w:proofErr w:type="gramStart"/>
                            <w:r w:rsidRPr="000B677C">
                              <w:rPr>
                                <w:rFonts w:asciiTheme="minorBidi" w:hAnsiTheme="minorBidi" w:hint="cs"/>
                                <w:sz w:val="20"/>
                                <w:szCs w:val="20"/>
                                <w:rtl/>
                                <w:lang w:bidi="ar-JO"/>
                              </w:rPr>
                              <w:t>أمر</w:t>
                            </w:r>
                            <w:proofErr w:type="gramEnd"/>
                            <w:r w:rsidRPr="000B677C">
                              <w:rPr>
                                <w:rFonts w:asciiTheme="minorBidi" w:hAnsiTheme="minorBidi" w:hint="cs"/>
                                <w:sz w:val="20"/>
                                <w:szCs w:val="20"/>
                                <w:rtl/>
                                <w:lang w:bidi="ar-JO"/>
                              </w:rPr>
                              <w:t xml:space="preserve"> ممتع حقا"</w:t>
                            </w:r>
                          </w:p>
                          <w:p w:rsidR="005E0FF4" w:rsidRPr="00C12D41" w:rsidRDefault="005E0FF4" w:rsidP="00FF0E51">
                            <w:pPr>
                              <w:rPr>
                                <w:sz w:val="14"/>
                                <w:szCs w:val="14"/>
                                <w:lang w:bidi="ar-JO"/>
                              </w:rPr>
                            </w:pPr>
                            <w:r w:rsidRPr="00342079">
                              <w:rPr>
                                <w:rFonts w:hint="cs"/>
                                <w:b/>
                                <w:bCs/>
                                <w:rtl/>
                                <w:lang w:bidi="ar-JO"/>
                              </w:rPr>
                              <w:t>سيفان نيسمان</w:t>
                            </w:r>
                            <w:r>
                              <w:rPr>
                                <w:rFonts w:hint="cs"/>
                                <w:rtl/>
                                <w:lang w:bidi="ar-JO"/>
                              </w:rPr>
                              <w:t xml:space="preserve">، </w:t>
                            </w:r>
                            <w:proofErr w:type="spellStart"/>
                            <w:r>
                              <w:rPr>
                                <w:rFonts w:hint="cs"/>
                                <w:rtl/>
                                <w:lang w:bidi="ar-JO"/>
                              </w:rPr>
                              <w:t>أميغوس</w:t>
                            </w:r>
                            <w:proofErr w:type="spellEnd"/>
                            <w:r>
                              <w:rPr>
                                <w:rFonts w:hint="cs"/>
                                <w:rtl/>
                                <w:lang w:bidi="ar-JO"/>
                              </w:rPr>
                              <w:t xml:space="preserve"> إسرائيل</w:t>
                            </w:r>
                          </w:p>
                          <w:p w:rsidR="005E0FF4" w:rsidRDefault="005E0FF4" w:rsidP="00FF0E51">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6pt;margin-top:16.2pt;width:285.75pt;height:132.7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">
                <v:textbox>
                  <w:txbxContent>
                    <w:p w:rsidR="005E0FF4" w:rsidRPr="000B677C" w:rsidRDefault="005E0FF4" w:rsidP="000B677C">
                      <w:pPr>
                        <w:rPr>
                          <w:rFonts w:asciiTheme="minorBidi" w:hAnsiTheme="minorBidi"/>
                          <w:sz w:val="20"/>
                          <w:szCs w:val="20"/>
                          <w:lang w:bidi="ar-JO"/>
                        </w:rPr>
                      </w:pPr>
                      <w:r w:rsidRPr="00FF0E51">
                        <w:t xml:space="preserve"> </w:t>
                      </w:r>
                      <w:r w:rsidRPr="000B677C">
                        <w:rPr>
                          <w:rFonts w:asciiTheme="minorBidi" w:hAnsiTheme="minorBidi" w:hint="cs"/>
                          <w:sz w:val="20"/>
                          <w:szCs w:val="20"/>
                          <w:rtl/>
                          <w:lang w:bidi="ar-JO"/>
                        </w:rPr>
                        <w:t>لمن يهمه الأمر، اسمي سيفان وقد قررت قبول عرض أدفا لأنها قد اقترحت طريقة محددة ومهنية للتعامل مع المشروع الذي سلمته، واليوم وبعد أن انتهاء العمل بإمكاني أن أقول بصدق أنني قمت بالاختيار الصحيح لعدد من الأسباب:  خدمة شخصية ومتوفرة طيلة ساعات اليوم،  مهنية وتفسير عن كل مرحلة ومرحلة في المشروع، سعر عادل والتزام بالمواعيد. والأمر الأهم إضافات وزيادات التي منحتني الشعور بأن نجاحي هو أيضًا نجاحك.</w:t>
                      </w:r>
                      <w:r w:rsidRPr="000B677C">
                        <w:rPr>
                          <w:rFonts w:asciiTheme="minorBidi" w:hAnsiTheme="minorBidi" w:hint="cs"/>
                          <w:sz w:val="20"/>
                          <w:szCs w:val="20"/>
                          <w:rtl/>
                          <w:lang w:bidi="ar-JO"/>
                        </w:rPr>
                        <w:br/>
                        <w:t xml:space="preserve">"شكرًا جزيلا أدفا على كل شيء، كان العمل معك </w:t>
                      </w:r>
                      <w:proofErr w:type="gramStart"/>
                      <w:r w:rsidRPr="000B677C">
                        <w:rPr>
                          <w:rFonts w:asciiTheme="minorBidi" w:hAnsiTheme="minorBidi" w:hint="cs"/>
                          <w:sz w:val="20"/>
                          <w:szCs w:val="20"/>
                          <w:rtl/>
                          <w:lang w:bidi="ar-JO"/>
                        </w:rPr>
                        <w:t>أمر</w:t>
                      </w:r>
                      <w:proofErr w:type="gramEnd"/>
                      <w:r w:rsidRPr="000B677C">
                        <w:rPr>
                          <w:rFonts w:asciiTheme="minorBidi" w:hAnsiTheme="minorBidi" w:hint="cs"/>
                          <w:sz w:val="20"/>
                          <w:szCs w:val="20"/>
                          <w:rtl/>
                          <w:lang w:bidi="ar-JO"/>
                        </w:rPr>
                        <w:t xml:space="preserve"> ممتع حقا"</w:t>
                      </w:r>
                    </w:p>
                    <w:p w:rsidR="005E0FF4" w:rsidRPr="00C12D41" w:rsidRDefault="005E0FF4" w:rsidP="00FF0E51">
                      <w:pPr>
                        <w:rPr>
                          <w:sz w:val="14"/>
                          <w:szCs w:val="14"/>
                          <w:lang w:bidi="ar-JO"/>
                        </w:rPr>
                      </w:pPr>
                      <w:r w:rsidRPr="00342079">
                        <w:rPr>
                          <w:rFonts w:hint="cs"/>
                          <w:b/>
                          <w:bCs/>
                          <w:rtl/>
                          <w:lang w:bidi="ar-JO"/>
                        </w:rPr>
                        <w:t>سيفان نيسمان</w:t>
                      </w:r>
                      <w:r>
                        <w:rPr>
                          <w:rFonts w:hint="cs"/>
                          <w:rtl/>
                          <w:lang w:bidi="ar-JO"/>
                        </w:rPr>
                        <w:t xml:space="preserve">، </w:t>
                      </w:r>
                      <w:proofErr w:type="spellStart"/>
                      <w:r>
                        <w:rPr>
                          <w:rFonts w:hint="cs"/>
                          <w:rtl/>
                          <w:lang w:bidi="ar-JO"/>
                        </w:rPr>
                        <w:t>أميغوس</w:t>
                      </w:r>
                      <w:proofErr w:type="spellEnd"/>
                      <w:r>
                        <w:rPr>
                          <w:rFonts w:hint="cs"/>
                          <w:rtl/>
                          <w:lang w:bidi="ar-JO"/>
                        </w:rPr>
                        <w:t xml:space="preserve"> إسرائيل</w:t>
                      </w:r>
                    </w:p>
                    <w:p w:rsidR="005E0FF4" w:rsidRDefault="005E0FF4" w:rsidP="00FF0E51">
                      <w:pPr>
                        <w:rPr>
                          <w:rtl/>
                          <w:cs/>
                        </w:rPr>
                      </w:pPr>
                    </w:p>
                  </w:txbxContent>
                </v:textbox>
              </v:shape>
            </w:pict>
          </mc:Fallback>
        </mc:AlternateContent>
      </w:r>
      <w:r>
        <w:rPr>
          <w:noProof/>
          <w:rtl/>
        </w:rPr>
        <mc:AlternateContent>
          <mc:Choice Requires="wps">
            <w:drawing>
              <wp:anchor distT="0" distB="0" distL="114300" distR="114300" simplePos="0" relativeHeight="251718656" behindDoc="0" locked="0" layoutInCell="1" allowOverlap="1">
                <wp:simplePos x="0" y="0"/>
                <wp:positionH relativeFrom="column">
                  <wp:posOffset>3735070</wp:posOffset>
                </wp:positionH>
                <wp:positionV relativeFrom="paragraph">
                  <wp:posOffset>227330</wp:posOffset>
                </wp:positionV>
                <wp:extent cx="2855595" cy="1581150"/>
                <wp:effectExtent l="0" t="0" r="20955" b="19050"/>
                <wp:wrapNone/>
                <wp:docPr id="30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55595" cy="1581150"/>
                        </a:xfrm>
                        <a:prstGeom prst="rect">
                          <a:avLst/>
                        </a:prstGeom>
                        <a:solidFill>
                          <a:srgbClr val="FFFFFF"/>
                        </a:solidFill>
                        <a:ln w="9525">
                          <a:solidFill>
                            <a:srgbClr val="000000"/>
                          </a:solidFill>
                          <a:miter lim="800000"/>
                          <a:headEnd/>
                          <a:tailEnd/>
                        </a:ln>
                      </wps:spPr>
                      <wps:txbx>
                        <w:txbxContent>
                          <w:p w:rsidR="005E0FF4" w:rsidRPr="00DC1FC5" w:rsidRDefault="005E0FF4" w:rsidP="00DC1FC5">
                            <w:pPr>
                              <w:rPr>
                                <w:sz w:val="20"/>
                                <w:szCs w:val="20"/>
                                <w:rtl/>
                                <w:lang w:bidi="ar-JO"/>
                              </w:rPr>
                            </w:pPr>
                            <w:r w:rsidRPr="00DC1FC5">
                              <w:rPr>
                                <w:rFonts w:hint="cs"/>
                                <w:sz w:val="20"/>
                                <w:szCs w:val="20"/>
                                <w:rtl/>
                                <w:lang w:bidi="ar-JO"/>
                              </w:rPr>
                              <w:t>لقد عثرنا على كنز، عثرنا على أدفا فيكسمان</w:t>
                            </w:r>
                            <w:r w:rsidRPr="00DC1FC5">
                              <w:rPr>
                                <w:sz w:val="20"/>
                                <w:szCs w:val="20"/>
                                <w:rtl/>
                                <w:lang w:bidi="ar-JO"/>
                              </w:rPr>
                              <w:br/>
                            </w:r>
                            <w:r w:rsidRPr="00DC1FC5">
                              <w:rPr>
                                <w:rFonts w:hint="cs"/>
                                <w:sz w:val="20"/>
                                <w:szCs w:val="20"/>
                                <w:rtl/>
                                <w:lang w:bidi="ar-JO"/>
                              </w:rPr>
                              <w:t>إنها ذات معرفة واسعة وشاملة في جميع المجالات التي تتعلق في بناء او إشهار مواقع الإنترنت، علاقات شخصية ممتازة، مرونة وعمل مهني.</w:t>
                            </w:r>
                          </w:p>
                          <w:p w:rsidR="005E0FF4" w:rsidRPr="00DC1FC5" w:rsidRDefault="005E0FF4" w:rsidP="00DC1FC5">
                            <w:pPr>
                              <w:rPr>
                                <w:sz w:val="20"/>
                                <w:szCs w:val="20"/>
                                <w:lang w:bidi="ar-JO"/>
                              </w:rPr>
                            </w:pPr>
                            <w:r w:rsidRPr="00342079">
                              <w:rPr>
                                <w:sz w:val="20"/>
                                <w:szCs w:val="20"/>
                              </w:rPr>
                              <w:t>Name</w:t>
                            </w:r>
                            <w:r w:rsidRPr="00342079">
                              <w:rPr>
                                <w:rFonts w:hint="cs"/>
                                <w:sz w:val="20"/>
                                <w:szCs w:val="20"/>
                                <w:rtl/>
                                <w:lang w:bidi="ar-JO"/>
                              </w:rPr>
                              <w:t xml:space="preserve"> </w:t>
                            </w:r>
                            <w:proofErr w:type="spellStart"/>
                            <w:r w:rsidRPr="00342079">
                              <w:rPr>
                                <w:rFonts w:hint="cs"/>
                                <w:sz w:val="20"/>
                                <w:szCs w:val="20"/>
                                <w:rtl/>
                                <w:lang w:bidi="ar-JO"/>
                              </w:rPr>
                              <w:t>سيمبل</w:t>
                            </w:r>
                            <w:proofErr w:type="spellEnd"/>
                            <w:r w:rsidRPr="00342079">
                              <w:rPr>
                                <w:rFonts w:hint="cs"/>
                                <w:sz w:val="20"/>
                                <w:szCs w:val="20"/>
                                <w:rtl/>
                                <w:lang w:bidi="ar-JO"/>
                              </w:rPr>
                              <w:t xml:space="preserve"> ميديا</w:t>
                            </w:r>
                            <w:r w:rsidRPr="00DC1FC5">
                              <w:rPr>
                                <w:rFonts w:hint="cs"/>
                                <w:sz w:val="20"/>
                                <w:szCs w:val="20"/>
                                <w:rtl/>
                                <w:lang w:bidi="ar-JO"/>
                              </w:rPr>
                              <w:t>، شركة ميديا وإعلانات</w:t>
                            </w:r>
                          </w:p>
                          <w:p w:rsidR="005E0FF4" w:rsidRPr="00FF0E51" w:rsidRDefault="005E0FF4">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94.1pt;margin-top:17.9pt;width:224.85pt;height:124.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">
                <v:textbox>
                  <w:txbxContent>
                    <w:p w:rsidR="005E0FF4" w:rsidRPr="00DC1FC5" w:rsidRDefault="005E0FF4" w:rsidP="00DC1FC5">
                      <w:pPr>
                        <w:rPr>
                          <w:sz w:val="20"/>
                          <w:szCs w:val="20"/>
                          <w:rtl/>
                          <w:lang w:bidi="ar-JO"/>
                        </w:rPr>
                      </w:pPr>
                      <w:r w:rsidRPr="00DC1FC5">
                        <w:rPr>
                          <w:rFonts w:hint="cs"/>
                          <w:sz w:val="20"/>
                          <w:szCs w:val="20"/>
                          <w:rtl/>
                          <w:lang w:bidi="ar-JO"/>
                        </w:rPr>
                        <w:t>لقد عثرنا على كنز، عثرنا على أدفا فيكسمان</w:t>
                      </w:r>
                      <w:r w:rsidRPr="00DC1FC5">
                        <w:rPr>
                          <w:sz w:val="20"/>
                          <w:szCs w:val="20"/>
                          <w:rtl/>
                          <w:lang w:bidi="ar-JO"/>
                        </w:rPr>
                        <w:br/>
                      </w:r>
                      <w:r w:rsidRPr="00DC1FC5">
                        <w:rPr>
                          <w:rFonts w:hint="cs"/>
                          <w:sz w:val="20"/>
                          <w:szCs w:val="20"/>
                          <w:rtl/>
                          <w:lang w:bidi="ar-JO"/>
                        </w:rPr>
                        <w:t>إنها ذات معرفة واسعة وشاملة في جميع المجالات التي تتعلق في بناء او إشهار مواقع الإنترنت، علاقات شخصية ممتازة، مرونة وعمل مهني.</w:t>
                      </w:r>
                    </w:p>
                    <w:p w:rsidR="005E0FF4" w:rsidRPr="00DC1FC5" w:rsidRDefault="005E0FF4" w:rsidP="00DC1FC5">
                      <w:pPr>
                        <w:rPr>
                          <w:sz w:val="20"/>
                          <w:szCs w:val="20"/>
                          <w:lang w:bidi="ar-JO"/>
                        </w:rPr>
                      </w:pPr>
                      <w:r w:rsidRPr="00342079">
                        <w:rPr>
                          <w:sz w:val="20"/>
                          <w:szCs w:val="20"/>
                        </w:rPr>
                        <w:t>Name</w:t>
                      </w:r>
                      <w:r w:rsidRPr="00342079">
                        <w:rPr>
                          <w:rFonts w:hint="cs"/>
                          <w:sz w:val="20"/>
                          <w:szCs w:val="20"/>
                          <w:rtl/>
                          <w:lang w:bidi="ar-JO"/>
                        </w:rPr>
                        <w:t xml:space="preserve"> </w:t>
                      </w:r>
                      <w:proofErr w:type="spellStart"/>
                      <w:r w:rsidRPr="00342079">
                        <w:rPr>
                          <w:rFonts w:hint="cs"/>
                          <w:sz w:val="20"/>
                          <w:szCs w:val="20"/>
                          <w:rtl/>
                          <w:lang w:bidi="ar-JO"/>
                        </w:rPr>
                        <w:t>سيمبل</w:t>
                      </w:r>
                      <w:proofErr w:type="spellEnd"/>
                      <w:r w:rsidRPr="00342079">
                        <w:rPr>
                          <w:rFonts w:hint="cs"/>
                          <w:sz w:val="20"/>
                          <w:szCs w:val="20"/>
                          <w:rtl/>
                          <w:lang w:bidi="ar-JO"/>
                        </w:rPr>
                        <w:t xml:space="preserve"> ميديا</w:t>
                      </w:r>
                      <w:r w:rsidRPr="00DC1FC5">
                        <w:rPr>
                          <w:rFonts w:hint="cs"/>
                          <w:sz w:val="20"/>
                          <w:szCs w:val="20"/>
                          <w:rtl/>
                          <w:lang w:bidi="ar-JO"/>
                        </w:rPr>
                        <w:t>، شركة ميديا وإعلانات</w:t>
                      </w:r>
                    </w:p>
                    <w:p w:rsidR="005E0FF4" w:rsidRPr="00FF0E51" w:rsidRDefault="005E0FF4">
                      <w:pPr>
                        <w:rPr>
                          <w:rtl/>
                          <w:cs/>
                        </w:rPr>
                      </w:pPr>
                    </w:p>
                  </w:txbxContent>
                </v:textbox>
              </v:shape>
            </w:pict>
          </mc:Fallback>
        </mc:AlternateContent>
      </w:r>
    </w:p>
    <w:p w:rsidR="00B94DFA" w:rsidRDefault="00B94DFA" w:rsidP="00B94DFA">
      <w:pPr>
        <w:rPr>
          <w:rtl/>
        </w:rPr>
      </w:pPr>
    </w:p>
    <w:p w:rsidR="00B94DFA" w:rsidRDefault="00B94DFA" w:rsidP="00B94DFA">
      <w:pPr>
        <w:rPr>
          <w:rtl/>
        </w:rPr>
      </w:pPr>
    </w:p>
    <w:p w:rsidR="00B94DFA" w:rsidRDefault="00B94DFA" w:rsidP="00B94DFA">
      <w:pPr>
        <w:rPr>
          <w:rtl/>
        </w:rPr>
      </w:pPr>
    </w:p>
    <w:p w:rsidR="00B94DFA" w:rsidRDefault="00B94DFA" w:rsidP="00B94DFA">
      <w:pPr>
        <w:rPr>
          <w:rtl/>
        </w:rPr>
      </w:pPr>
    </w:p>
    <w:p w:rsidR="00B94DFA" w:rsidRDefault="00B94DFA" w:rsidP="00B94DFA">
      <w:pPr>
        <w:rPr>
          <w:rtl/>
        </w:rPr>
      </w:pPr>
    </w:p>
    <w:p w:rsidR="00B94DFA" w:rsidRDefault="000E3878" w:rsidP="00B94DFA">
      <w:pPr>
        <w:rPr>
          <w:rtl/>
        </w:rPr>
      </w:pPr>
      <w:r>
        <w:rPr>
          <w:noProof/>
          <w:rtl/>
        </w:rPr>
        <mc:AlternateContent>
          <mc:Choice Requires="wps">
            <w:drawing>
              <wp:anchor distT="0" distB="0" distL="114300" distR="114300" simplePos="0" relativeHeight="251722752" behindDoc="0" locked="0" layoutInCell="1" allowOverlap="1">
                <wp:simplePos x="0" y="0"/>
                <wp:positionH relativeFrom="column">
                  <wp:posOffset>3733278</wp:posOffset>
                </wp:positionH>
                <wp:positionV relativeFrom="paragraph">
                  <wp:posOffset>20765</wp:posOffset>
                </wp:positionV>
                <wp:extent cx="2855595" cy="1467135"/>
                <wp:effectExtent l="0" t="0" r="20955" b="19050"/>
                <wp:wrapNone/>
                <wp:docPr id="30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55595" cy="1467135"/>
                        </a:xfrm>
                        <a:prstGeom prst="rect">
                          <a:avLst/>
                        </a:prstGeom>
                        <a:solidFill>
                          <a:srgbClr val="FFFFFF"/>
                        </a:solidFill>
                        <a:ln w="9525">
                          <a:solidFill>
                            <a:srgbClr val="000000"/>
                          </a:solidFill>
                          <a:miter lim="800000"/>
                          <a:headEnd/>
                          <a:tailEnd/>
                        </a:ln>
                      </wps:spPr>
                      <wps:txbx>
                        <w:txbxContent>
                          <w:p w:rsidR="005E0FF4" w:rsidRPr="001F2BA3" w:rsidRDefault="005E0FF4" w:rsidP="001F2BA3">
                            <w:pPr>
                              <w:rPr>
                                <w:sz w:val="20"/>
                                <w:szCs w:val="20"/>
                                <w:rtl/>
                                <w:lang w:bidi="ar-JO"/>
                              </w:rPr>
                            </w:pPr>
                            <w:r>
                              <w:rPr>
                                <w:sz w:val="14"/>
                                <w:szCs w:val="14"/>
                                <w:rtl/>
                              </w:rPr>
                              <w:br/>
                            </w:r>
                            <w:proofErr w:type="gramStart"/>
                            <w:r w:rsidRPr="001F2BA3">
                              <w:rPr>
                                <w:rFonts w:hint="cs"/>
                                <w:sz w:val="20"/>
                                <w:szCs w:val="20"/>
                                <w:rtl/>
                                <w:lang w:bidi="ar-JO"/>
                              </w:rPr>
                              <w:t>يوجد</w:t>
                            </w:r>
                            <w:proofErr w:type="gramEnd"/>
                            <w:r w:rsidRPr="001F2BA3">
                              <w:rPr>
                                <w:rFonts w:hint="cs"/>
                                <w:sz w:val="20"/>
                                <w:szCs w:val="20"/>
                                <w:rtl/>
                                <w:lang w:bidi="ar-JO"/>
                              </w:rPr>
                              <w:t xml:space="preserve"> هنا قدر كبير من العمل مع الكثير من التفكير الإبداعي ومعرفة عميقة وواسعة في كتابة مضامين إبداعية، موقع جميل مع كثير من العمل. نوعا كوهين، اسم المشروع: بناء وتصميم مواقع إنترنت، وصف للمشروع: تصميم مواقع إنترنت في مجالات مختلفة، إنشاء موقع إنترنت. </w:t>
                            </w:r>
                          </w:p>
                          <w:p w:rsidR="005E0FF4" w:rsidRPr="001F2BA3" w:rsidRDefault="005E0FF4" w:rsidP="001F2BA3">
                            <w:pPr>
                              <w:rPr>
                                <w:sz w:val="20"/>
                                <w:szCs w:val="20"/>
                                <w:rtl/>
                                <w:lang w:bidi="ar-JO"/>
                              </w:rPr>
                            </w:pPr>
                            <w:r w:rsidRPr="00342079">
                              <w:rPr>
                                <w:rFonts w:hint="cs"/>
                                <w:b/>
                                <w:bCs/>
                                <w:sz w:val="20"/>
                                <w:szCs w:val="20"/>
                                <w:rtl/>
                                <w:lang w:bidi="ar-JO"/>
                              </w:rPr>
                              <w:t>نوعا كوهين</w:t>
                            </w:r>
                            <w:r w:rsidRPr="001F2BA3">
                              <w:rPr>
                                <w:rFonts w:hint="cs"/>
                                <w:sz w:val="20"/>
                                <w:szCs w:val="20"/>
                                <w:rtl/>
                                <w:lang w:bidi="ar-JO"/>
                              </w:rPr>
                              <w:t xml:space="preserve">، خبيرة في الاقتصاد  </w:t>
                            </w:r>
                          </w:p>
                          <w:p w:rsidR="005E0FF4" w:rsidRDefault="005E0FF4" w:rsidP="00062C78">
                            <w:pPr>
                              <w:rPr>
                                <w:b/>
                                <w:bCs/>
                                <w:sz w:val="14"/>
                                <w:szCs w:val="14"/>
                                <w:rtl/>
                              </w:rPr>
                            </w:pPr>
                            <w:r w:rsidRPr="00DC1FC5">
                              <w:rPr>
                                <w:sz w:val="14"/>
                                <w:szCs w:val="14"/>
                              </w:rPr>
                              <w:t> </w:t>
                            </w:r>
                          </w:p>
                          <w:p w:rsidR="005E0FF4" w:rsidRDefault="005E0FF4" w:rsidP="00062C78">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93.95pt;margin-top:1.65pt;width:224.85pt;height:115.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">
                <v:textbox>
                  <w:txbxContent>
                    <w:p w:rsidR="005E0FF4" w:rsidRPr="001F2BA3" w:rsidRDefault="005E0FF4" w:rsidP="001F2BA3">
                      <w:pPr>
                        <w:rPr>
                          <w:sz w:val="20"/>
                          <w:szCs w:val="20"/>
                          <w:rtl/>
                          <w:lang w:bidi="ar-JO"/>
                        </w:rPr>
                      </w:pPr>
                      <w:r>
                        <w:rPr>
                          <w:sz w:val="14"/>
                          <w:szCs w:val="14"/>
                          <w:rtl/>
                        </w:rPr>
                        <w:br/>
                      </w:r>
                      <w:proofErr w:type="gramStart"/>
                      <w:r w:rsidRPr="001F2BA3">
                        <w:rPr>
                          <w:rFonts w:hint="cs"/>
                          <w:sz w:val="20"/>
                          <w:szCs w:val="20"/>
                          <w:rtl/>
                          <w:lang w:bidi="ar-JO"/>
                        </w:rPr>
                        <w:t>يوجد</w:t>
                      </w:r>
                      <w:proofErr w:type="gramEnd"/>
                      <w:r w:rsidRPr="001F2BA3">
                        <w:rPr>
                          <w:rFonts w:hint="cs"/>
                          <w:sz w:val="20"/>
                          <w:szCs w:val="20"/>
                          <w:rtl/>
                          <w:lang w:bidi="ar-JO"/>
                        </w:rPr>
                        <w:t xml:space="preserve"> هنا قدر كبير من العمل مع الكثير من التفكير الإبداعي ومعرفة عميقة وواسعة في كتابة مضامين إبداعية، موقع جميل مع كثير من العمل. نوعا كوهين، اسم المشروع: بناء وتصميم مواقع إنترنت، وصف للمشروع: تصميم مواقع إنترنت في مجالات مختلفة، إنشاء موقع إنترنت. </w:t>
                      </w:r>
                    </w:p>
                    <w:p w:rsidR="005E0FF4" w:rsidRPr="001F2BA3" w:rsidRDefault="005E0FF4" w:rsidP="001F2BA3">
                      <w:pPr>
                        <w:rPr>
                          <w:sz w:val="20"/>
                          <w:szCs w:val="20"/>
                          <w:rtl/>
                          <w:lang w:bidi="ar-JO"/>
                        </w:rPr>
                      </w:pPr>
                      <w:r w:rsidRPr="00342079">
                        <w:rPr>
                          <w:rFonts w:hint="cs"/>
                          <w:b/>
                          <w:bCs/>
                          <w:sz w:val="20"/>
                          <w:szCs w:val="20"/>
                          <w:rtl/>
                          <w:lang w:bidi="ar-JO"/>
                        </w:rPr>
                        <w:t>نوعا كوهين</w:t>
                      </w:r>
                      <w:r w:rsidRPr="001F2BA3">
                        <w:rPr>
                          <w:rFonts w:hint="cs"/>
                          <w:sz w:val="20"/>
                          <w:szCs w:val="20"/>
                          <w:rtl/>
                          <w:lang w:bidi="ar-JO"/>
                        </w:rPr>
                        <w:t xml:space="preserve">، خبيرة في الاقتصاد  </w:t>
                      </w:r>
                    </w:p>
                    <w:p w:rsidR="005E0FF4" w:rsidRDefault="005E0FF4" w:rsidP="00062C78">
                      <w:pPr>
                        <w:rPr>
                          <w:b/>
                          <w:bCs/>
                          <w:sz w:val="14"/>
                          <w:szCs w:val="14"/>
                          <w:rtl/>
                        </w:rPr>
                      </w:pPr>
                      <w:r w:rsidRPr="00DC1FC5">
                        <w:rPr>
                          <w:sz w:val="14"/>
                          <w:szCs w:val="14"/>
                        </w:rPr>
                        <w:t> </w:t>
                      </w:r>
                    </w:p>
                    <w:p w:rsidR="005E0FF4" w:rsidRDefault="005E0FF4" w:rsidP="00062C78">
                      <w:pPr>
                        <w:rPr>
                          <w:rtl/>
                          <w:cs/>
                        </w:rPr>
                      </w:pPr>
                    </w:p>
                  </w:txbxContent>
                </v:textbox>
              </v:shape>
            </w:pict>
          </mc:Fallback>
        </mc:AlternateContent>
      </w:r>
    </w:p>
    <w:p w:rsidR="00B94DFA" w:rsidRDefault="00B94DFA" w:rsidP="00B94DFA">
      <w:pPr>
        <w:rPr>
          <w:rtl/>
        </w:rPr>
      </w:pPr>
    </w:p>
    <w:p w:rsidR="00B94DFA" w:rsidRDefault="001F2BA3" w:rsidP="00B94DFA">
      <w:pPr>
        <w:rPr>
          <w:rtl/>
        </w:rPr>
      </w:pPr>
      <w:r>
        <w:rPr>
          <w:noProof/>
          <w:rtl/>
        </w:rPr>
        <mc:AlternateContent>
          <mc:Choice Requires="wps">
            <w:drawing>
              <wp:anchor distT="0" distB="0" distL="114300" distR="114300" simplePos="0" relativeHeight="251724800" behindDoc="0" locked="0" layoutInCell="1" allowOverlap="1" wp14:anchorId="591A2293" wp14:editId="5AAD3B2A">
                <wp:simplePos x="0" y="0"/>
                <wp:positionH relativeFrom="column">
                  <wp:posOffset>109798</wp:posOffset>
                </wp:positionH>
                <wp:positionV relativeFrom="paragraph">
                  <wp:posOffset>52923</wp:posOffset>
                </wp:positionV>
                <wp:extent cx="3562350" cy="1084997"/>
                <wp:effectExtent l="0" t="0" r="19050" b="20320"/>
                <wp:wrapNone/>
                <wp:docPr id="30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62350" cy="1084997"/>
                        </a:xfrm>
                        <a:prstGeom prst="rect">
                          <a:avLst/>
                        </a:prstGeom>
                        <a:solidFill>
                          <a:srgbClr val="FFFFFF"/>
                        </a:solidFill>
                        <a:ln w="9525">
                          <a:solidFill>
                            <a:srgbClr val="000000"/>
                          </a:solidFill>
                          <a:miter lim="800000"/>
                          <a:headEnd/>
                          <a:tailEnd/>
                        </a:ln>
                      </wps:spPr>
                      <wps:txbx>
                        <w:txbxContent>
                          <w:p w:rsidR="005E0FF4" w:rsidRPr="00342079" w:rsidRDefault="005E0FF4" w:rsidP="00651F38">
                            <w:pPr>
                              <w:rPr>
                                <w:sz w:val="20"/>
                                <w:szCs w:val="20"/>
                                <w:rtl/>
                                <w:lang w:bidi="ar-JO"/>
                              </w:rPr>
                            </w:pPr>
                            <w:r w:rsidRPr="00342079">
                              <w:rPr>
                                <w:rFonts w:hint="cs"/>
                                <w:sz w:val="20"/>
                                <w:szCs w:val="20"/>
                                <w:rtl/>
                                <w:lang w:bidi="ar-JO"/>
                              </w:rPr>
                              <w:t>العمل مع أدفا كان ممتعًا جدًا</w:t>
                            </w:r>
                            <w:proofErr w:type="gramStart"/>
                            <w:r w:rsidRPr="00342079">
                              <w:rPr>
                                <w:rFonts w:hint="cs"/>
                                <w:sz w:val="20"/>
                                <w:szCs w:val="20"/>
                                <w:rtl/>
                                <w:lang w:bidi="ar-JO"/>
                              </w:rPr>
                              <w:t>،.</w:t>
                            </w:r>
                            <w:proofErr w:type="gramEnd"/>
                          </w:p>
                          <w:p w:rsidR="005E0FF4" w:rsidRPr="00342079" w:rsidRDefault="005E0FF4" w:rsidP="00651F38">
                            <w:pPr>
                              <w:rPr>
                                <w:sz w:val="20"/>
                                <w:szCs w:val="20"/>
                                <w:rtl/>
                                <w:lang w:bidi="ar-JO"/>
                              </w:rPr>
                            </w:pPr>
                            <w:proofErr w:type="gramStart"/>
                            <w:r w:rsidRPr="00342079">
                              <w:rPr>
                                <w:rFonts w:hint="cs"/>
                                <w:sz w:val="20"/>
                                <w:szCs w:val="20"/>
                                <w:rtl/>
                                <w:lang w:bidi="ar-JO"/>
                              </w:rPr>
                              <w:t>لقد</w:t>
                            </w:r>
                            <w:proofErr w:type="gramEnd"/>
                            <w:r w:rsidRPr="00342079">
                              <w:rPr>
                                <w:rFonts w:hint="cs"/>
                                <w:sz w:val="20"/>
                                <w:szCs w:val="20"/>
                                <w:rtl/>
                                <w:lang w:bidi="ar-JO"/>
                              </w:rPr>
                              <w:t xml:space="preserve"> استمتعت من طبيعة العمل، من الجدية ومن الدعم الذي حصلت عليه على مدى المشروع.</w:t>
                            </w:r>
                          </w:p>
                          <w:p w:rsidR="005E0FF4" w:rsidRPr="00342079" w:rsidRDefault="005E0FF4" w:rsidP="00651F38">
                            <w:pPr>
                              <w:rPr>
                                <w:sz w:val="20"/>
                                <w:szCs w:val="20"/>
                                <w:rtl/>
                                <w:lang w:bidi="ar-JO"/>
                              </w:rPr>
                            </w:pPr>
                            <w:r w:rsidRPr="00342079">
                              <w:rPr>
                                <w:rFonts w:hint="cs"/>
                                <w:b/>
                                <w:bCs/>
                                <w:sz w:val="20"/>
                                <w:szCs w:val="20"/>
                                <w:rtl/>
                                <w:lang w:bidi="ar-JO"/>
                              </w:rPr>
                              <w:t xml:space="preserve">روعي </w:t>
                            </w:r>
                            <w:proofErr w:type="gramStart"/>
                            <w:r w:rsidRPr="00342079">
                              <w:rPr>
                                <w:rFonts w:hint="cs"/>
                                <w:b/>
                                <w:bCs/>
                                <w:sz w:val="20"/>
                                <w:szCs w:val="20"/>
                                <w:rtl/>
                                <w:lang w:bidi="ar-JO"/>
                              </w:rPr>
                              <w:t>بار</w:t>
                            </w:r>
                            <w:proofErr w:type="gramEnd"/>
                            <w:r w:rsidRPr="00342079">
                              <w:rPr>
                                <w:rFonts w:hint="cs"/>
                                <w:b/>
                                <w:bCs/>
                                <w:sz w:val="20"/>
                                <w:szCs w:val="20"/>
                                <w:rtl/>
                                <w:lang w:bidi="ar-JO"/>
                              </w:rPr>
                              <w:t>-أدون،</w:t>
                            </w:r>
                            <w:r w:rsidRPr="00342079">
                              <w:rPr>
                                <w:rFonts w:hint="cs"/>
                                <w:sz w:val="20"/>
                                <w:szCs w:val="20"/>
                                <w:rtl/>
                                <w:lang w:bidi="ar-JO"/>
                              </w:rPr>
                              <w:t xml:space="preserve"> مدير موقع </w:t>
                            </w:r>
                            <w:r w:rsidRPr="00342079">
                              <w:rPr>
                                <w:sz w:val="20"/>
                                <w:szCs w:val="20"/>
                              </w:rPr>
                              <w:t>tips4u</w:t>
                            </w:r>
                          </w:p>
                          <w:p w:rsidR="005E0FF4" w:rsidRPr="00651F38" w:rsidRDefault="005E0FF4" w:rsidP="00651F38">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8.65pt;margin-top:4.15pt;width:280.5pt;height:85.4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">
                <v:textbox>
                  <w:txbxContent>
                    <w:p w:rsidR="005E0FF4" w:rsidRPr="00342079" w:rsidRDefault="005E0FF4" w:rsidP="00651F38">
                      <w:pPr>
                        <w:rPr>
                          <w:sz w:val="20"/>
                          <w:szCs w:val="20"/>
                          <w:rtl/>
                          <w:lang w:bidi="ar-JO"/>
                        </w:rPr>
                      </w:pPr>
                      <w:r w:rsidRPr="00342079">
                        <w:rPr>
                          <w:rFonts w:hint="cs"/>
                          <w:sz w:val="20"/>
                          <w:szCs w:val="20"/>
                          <w:rtl/>
                          <w:lang w:bidi="ar-JO"/>
                        </w:rPr>
                        <w:t>العمل مع أدفا كان ممتعًا جدًا</w:t>
                      </w:r>
                      <w:proofErr w:type="gramStart"/>
                      <w:r w:rsidRPr="00342079">
                        <w:rPr>
                          <w:rFonts w:hint="cs"/>
                          <w:sz w:val="20"/>
                          <w:szCs w:val="20"/>
                          <w:rtl/>
                          <w:lang w:bidi="ar-JO"/>
                        </w:rPr>
                        <w:t>،.</w:t>
                      </w:r>
                      <w:proofErr w:type="gramEnd"/>
                    </w:p>
                    <w:p w:rsidR="005E0FF4" w:rsidRPr="00342079" w:rsidRDefault="005E0FF4" w:rsidP="00651F38">
                      <w:pPr>
                        <w:rPr>
                          <w:sz w:val="20"/>
                          <w:szCs w:val="20"/>
                          <w:rtl/>
                          <w:lang w:bidi="ar-JO"/>
                        </w:rPr>
                      </w:pPr>
                      <w:proofErr w:type="gramStart"/>
                      <w:r w:rsidRPr="00342079">
                        <w:rPr>
                          <w:rFonts w:hint="cs"/>
                          <w:sz w:val="20"/>
                          <w:szCs w:val="20"/>
                          <w:rtl/>
                          <w:lang w:bidi="ar-JO"/>
                        </w:rPr>
                        <w:t>لقد</w:t>
                      </w:r>
                      <w:proofErr w:type="gramEnd"/>
                      <w:r w:rsidRPr="00342079">
                        <w:rPr>
                          <w:rFonts w:hint="cs"/>
                          <w:sz w:val="20"/>
                          <w:szCs w:val="20"/>
                          <w:rtl/>
                          <w:lang w:bidi="ar-JO"/>
                        </w:rPr>
                        <w:t xml:space="preserve"> استمتعت من طبيعة العمل، من الجدية ومن الدعم الذي حصلت عليه على مدى المشروع.</w:t>
                      </w:r>
                    </w:p>
                    <w:p w:rsidR="005E0FF4" w:rsidRPr="00342079" w:rsidRDefault="005E0FF4" w:rsidP="00651F38">
                      <w:pPr>
                        <w:rPr>
                          <w:sz w:val="20"/>
                          <w:szCs w:val="20"/>
                          <w:rtl/>
                          <w:lang w:bidi="ar-JO"/>
                        </w:rPr>
                      </w:pPr>
                      <w:r w:rsidRPr="00342079">
                        <w:rPr>
                          <w:rFonts w:hint="cs"/>
                          <w:b/>
                          <w:bCs/>
                          <w:sz w:val="20"/>
                          <w:szCs w:val="20"/>
                          <w:rtl/>
                          <w:lang w:bidi="ar-JO"/>
                        </w:rPr>
                        <w:t xml:space="preserve">روعي </w:t>
                      </w:r>
                      <w:proofErr w:type="gramStart"/>
                      <w:r w:rsidRPr="00342079">
                        <w:rPr>
                          <w:rFonts w:hint="cs"/>
                          <w:b/>
                          <w:bCs/>
                          <w:sz w:val="20"/>
                          <w:szCs w:val="20"/>
                          <w:rtl/>
                          <w:lang w:bidi="ar-JO"/>
                        </w:rPr>
                        <w:t>بار</w:t>
                      </w:r>
                      <w:proofErr w:type="gramEnd"/>
                      <w:r w:rsidRPr="00342079">
                        <w:rPr>
                          <w:rFonts w:hint="cs"/>
                          <w:b/>
                          <w:bCs/>
                          <w:sz w:val="20"/>
                          <w:szCs w:val="20"/>
                          <w:rtl/>
                          <w:lang w:bidi="ar-JO"/>
                        </w:rPr>
                        <w:t>-أدون،</w:t>
                      </w:r>
                      <w:r w:rsidRPr="00342079">
                        <w:rPr>
                          <w:rFonts w:hint="cs"/>
                          <w:sz w:val="20"/>
                          <w:szCs w:val="20"/>
                          <w:rtl/>
                          <w:lang w:bidi="ar-JO"/>
                        </w:rPr>
                        <w:t xml:space="preserve"> مدير موقع </w:t>
                      </w:r>
                      <w:r w:rsidRPr="00342079">
                        <w:rPr>
                          <w:sz w:val="20"/>
                          <w:szCs w:val="20"/>
                        </w:rPr>
                        <w:t>tips4u</w:t>
                      </w:r>
                    </w:p>
                    <w:p w:rsidR="005E0FF4" w:rsidRPr="00651F38" w:rsidRDefault="005E0FF4" w:rsidP="00651F38">
                      <w:pPr>
                        <w:rPr>
                          <w:rtl/>
                          <w:cs/>
                        </w:rPr>
                      </w:pPr>
                    </w:p>
                  </w:txbxContent>
                </v:textbox>
              </v:shape>
            </w:pict>
          </mc:Fallback>
        </mc:AlternateContent>
      </w:r>
    </w:p>
    <w:p w:rsidR="004D47AC" w:rsidRDefault="00C05E32" w:rsidP="00C05E32">
      <w:pPr>
        <w:rPr>
          <w:rtl/>
        </w:rPr>
      </w:pPr>
      <w:r>
        <w:rPr>
          <w:rFonts w:hint="cs"/>
          <w:rtl/>
        </w:rPr>
        <w:t>מאמרים תחת</w:t>
      </w:r>
    </w:p>
    <w:p w:rsidR="004D47AC" w:rsidRDefault="004D47AC" w:rsidP="00C05E32">
      <w:pPr>
        <w:rPr>
          <w:rtl/>
        </w:rPr>
      </w:pPr>
    </w:p>
    <w:p w:rsidR="004D47AC" w:rsidRDefault="004D47AC" w:rsidP="00C05E32">
      <w:pPr>
        <w:rPr>
          <w:rtl/>
        </w:rPr>
      </w:pPr>
    </w:p>
    <w:p w:rsidR="004D47AC" w:rsidRDefault="004D47AC" w:rsidP="00C05E32">
      <w:pPr>
        <w:rPr>
          <w:rtl/>
        </w:rPr>
      </w:pPr>
    </w:p>
    <w:p w:rsidR="004D47AC" w:rsidRDefault="004D47AC" w:rsidP="00C05E32">
      <w:pPr>
        <w:rPr>
          <w:rtl/>
        </w:rPr>
      </w:pPr>
    </w:p>
    <w:p w:rsidR="004D47AC" w:rsidRDefault="004D47AC" w:rsidP="00C05E32">
      <w:pPr>
        <w:rPr>
          <w:rtl/>
        </w:rPr>
      </w:pPr>
    </w:p>
    <w:p w:rsidR="004D47AC" w:rsidRDefault="004D47AC" w:rsidP="00C05E32">
      <w:pPr>
        <w:rPr>
          <w:rtl/>
        </w:rPr>
      </w:pPr>
    </w:p>
    <w:p w:rsidR="00C05E32" w:rsidRPr="00F96B73" w:rsidRDefault="00C05E32" w:rsidP="00997274">
      <w:pPr>
        <w:rPr>
          <w:b/>
          <w:bCs/>
          <w:rtl/>
          <w:lang w:bidi="ar-JO"/>
        </w:rPr>
      </w:pPr>
      <w:r w:rsidRPr="00F96B73">
        <w:rPr>
          <w:rFonts w:hint="cs"/>
          <w:b/>
          <w:bCs/>
          <w:rtl/>
        </w:rPr>
        <w:lastRenderedPageBreak/>
        <w:t xml:space="preserve"> </w:t>
      </w:r>
      <w:r w:rsidR="00997274">
        <w:rPr>
          <w:rFonts w:hint="cs"/>
          <w:b/>
          <w:bCs/>
          <w:rtl/>
          <w:lang w:bidi="ar-JO"/>
        </w:rPr>
        <w:t>مقالات</w:t>
      </w:r>
    </w:p>
    <w:p w:rsidR="00C05E32" w:rsidRPr="00C05E32" w:rsidRDefault="006169D2" w:rsidP="00997274">
      <w:pPr>
        <w:pStyle w:val="ListParagraph"/>
        <w:numPr>
          <w:ilvl w:val="0"/>
          <w:numId w:val="1"/>
        </w:numPr>
        <w:shd w:val="clear" w:color="auto" w:fill="FFFFFF"/>
        <w:spacing w:after="300" w:line="240" w:lineRule="auto"/>
        <w:textAlignment w:val="baseline"/>
        <w:outlineLvl w:val="0"/>
        <w:rPr>
          <w:rFonts w:ascii="Arial" w:eastAsia="Times New Roman" w:hAnsi="Arial" w:cs="Arial"/>
          <w:color w:val="A6A6A6"/>
          <w:kern w:val="36"/>
          <w:sz w:val="57"/>
          <w:szCs w:val="57"/>
          <w:rtl/>
        </w:rPr>
      </w:pPr>
      <w:hyperlink r:id="rId8" w:history="1">
        <w:proofErr w:type="gramStart"/>
        <w:r w:rsidR="00997274">
          <w:rPr>
            <w:rStyle w:val="Hyperlink"/>
            <w:rFonts w:ascii="Arial" w:eastAsia="Times New Roman" w:hAnsi="Arial" w:cs="Arial" w:hint="cs"/>
            <w:kern w:val="36"/>
            <w:sz w:val="57"/>
            <w:szCs w:val="57"/>
            <w:rtl/>
            <w:lang w:bidi="ar-JO"/>
          </w:rPr>
          <w:t>كيفية</w:t>
        </w:r>
        <w:proofErr w:type="gramEnd"/>
        <w:r w:rsidR="00997274">
          <w:rPr>
            <w:rStyle w:val="Hyperlink"/>
            <w:rFonts w:ascii="Arial" w:eastAsia="Times New Roman" w:hAnsi="Arial" w:cs="Arial" w:hint="cs"/>
            <w:kern w:val="36"/>
            <w:sz w:val="57"/>
            <w:szCs w:val="57"/>
            <w:rtl/>
            <w:lang w:bidi="ar-JO"/>
          </w:rPr>
          <w:t xml:space="preserve"> تحميل مقالات بصورة صحيحة لموقع الإنترنت؟</w:t>
        </w:r>
      </w:hyperlink>
    </w:p>
    <w:p w:rsidR="00941DFE" w:rsidRDefault="00997274" w:rsidP="00941DFE">
      <w:pPr>
        <w:rPr>
          <w:rFonts w:ascii="Arial" w:hAnsi="Arial" w:cs="Arial"/>
          <w:color w:val="666666"/>
          <w:rtl/>
          <w:lang w:bidi="ar-JO"/>
        </w:rPr>
      </w:pPr>
      <w:r>
        <w:rPr>
          <w:rFonts w:ascii="Arial" w:hAnsi="Arial" w:cs="Arial" w:hint="cs"/>
          <w:color w:val="666666"/>
          <w:rtl/>
          <w:lang w:bidi="ar-JO"/>
        </w:rPr>
        <w:t xml:space="preserve">رئيس قسم تحميل المضامين </w:t>
      </w:r>
      <w:proofErr w:type="gramStart"/>
      <w:r>
        <w:rPr>
          <w:rFonts w:ascii="Arial" w:hAnsi="Arial" w:cs="Arial" w:hint="cs"/>
          <w:color w:val="666666"/>
          <w:rtl/>
          <w:lang w:bidi="ar-JO"/>
        </w:rPr>
        <w:t>في</w:t>
      </w:r>
      <w:proofErr w:type="gramEnd"/>
      <w:r>
        <w:rPr>
          <w:rFonts w:ascii="Arial" w:hAnsi="Arial" w:cs="Arial" w:hint="cs"/>
          <w:color w:val="666666"/>
          <w:rtl/>
          <w:lang w:bidi="ar-JO"/>
        </w:rPr>
        <w:t xml:space="preserve"> </w:t>
      </w:r>
      <w:r>
        <w:rPr>
          <w:rFonts w:ascii="Arial" w:hAnsi="Arial" w:cs="Arial"/>
          <w:color w:val="666666"/>
          <w:shd w:val="clear" w:color="auto" w:fill="FFFFFF"/>
        </w:rPr>
        <w:t>PC MAGIC</w:t>
      </w:r>
      <w:r>
        <w:rPr>
          <w:rFonts w:ascii="Arial" w:hAnsi="Arial" w:cs="Arial" w:hint="cs"/>
          <w:color w:val="666666"/>
          <w:rtl/>
        </w:rPr>
        <w:t xml:space="preserve"> </w:t>
      </w:r>
      <w:r>
        <w:rPr>
          <w:rFonts w:ascii="Arial" w:hAnsi="Arial" w:cs="Arial" w:hint="cs"/>
          <w:color w:val="666666"/>
          <w:rtl/>
          <w:lang w:bidi="ar-JO"/>
        </w:rPr>
        <w:t xml:space="preserve">يعرض: كيف نحمل مقالات بصورة صحيحة إلى موقع الإنترنت؟ </w:t>
      </w:r>
      <w:r>
        <w:rPr>
          <w:rFonts w:ascii="Arial" w:hAnsi="Arial" w:cs="Arial" w:hint="cs"/>
          <w:color w:val="666666"/>
          <w:rtl/>
          <w:lang w:bidi="ar-JO"/>
        </w:rPr>
        <w:br/>
      </w:r>
      <w:proofErr w:type="gramStart"/>
      <w:r>
        <w:rPr>
          <w:rFonts w:ascii="Arial" w:hAnsi="Arial" w:cs="Arial" w:hint="cs"/>
          <w:color w:val="666666"/>
          <w:rtl/>
          <w:lang w:bidi="ar-JO"/>
        </w:rPr>
        <w:t>تحميل</w:t>
      </w:r>
      <w:proofErr w:type="gramEnd"/>
      <w:r>
        <w:rPr>
          <w:rFonts w:ascii="Arial" w:hAnsi="Arial" w:cs="Arial" w:hint="cs"/>
          <w:color w:val="666666"/>
          <w:rtl/>
          <w:lang w:bidi="ar-JO"/>
        </w:rPr>
        <w:t xml:space="preserve"> مضامين بصورة صحيحة </w:t>
      </w:r>
      <w:r>
        <w:rPr>
          <w:rFonts w:ascii="Arial" w:hAnsi="Arial" w:cs="Arial"/>
          <w:color w:val="666666"/>
          <w:rtl/>
          <w:lang w:bidi="ar-JO"/>
        </w:rPr>
        <w:t>–</w:t>
      </w:r>
      <w:r>
        <w:rPr>
          <w:rFonts w:ascii="Arial" w:hAnsi="Arial" w:cs="Arial" w:hint="cs"/>
          <w:color w:val="666666"/>
          <w:rtl/>
          <w:lang w:bidi="ar-JO"/>
        </w:rPr>
        <w:t xml:space="preserve"> هل هي فقط للأشخاص المهنيين؟ </w:t>
      </w:r>
      <w:r w:rsidR="00521882">
        <w:rPr>
          <w:rFonts w:ascii="Arial" w:hAnsi="Arial" w:cs="Arial" w:hint="cs"/>
          <w:color w:val="666666"/>
          <w:rtl/>
          <w:lang w:bidi="ar-JO"/>
        </w:rPr>
        <w:br/>
      </w:r>
      <w:proofErr w:type="gramStart"/>
      <w:r w:rsidR="00521882">
        <w:rPr>
          <w:rFonts w:ascii="Arial" w:hAnsi="Arial" w:cs="Arial" w:hint="cs"/>
          <w:color w:val="666666"/>
          <w:rtl/>
          <w:lang w:bidi="ar-JO"/>
        </w:rPr>
        <w:t>كم</w:t>
      </w:r>
      <w:proofErr w:type="gramEnd"/>
      <w:r w:rsidR="00521882">
        <w:rPr>
          <w:rFonts w:ascii="Arial" w:hAnsi="Arial" w:cs="Arial" w:hint="cs"/>
          <w:color w:val="666666"/>
          <w:rtl/>
          <w:lang w:bidi="ar-JO"/>
        </w:rPr>
        <w:t xml:space="preserve"> مرة حاولت أن تفهم</w:t>
      </w:r>
      <w:r>
        <w:rPr>
          <w:rFonts w:ascii="Arial" w:hAnsi="Arial" w:cs="Arial" w:hint="cs"/>
          <w:color w:val="666666"/>
          <w:rtl/>
          <w:lang w:bidi="ar-JO"/>
        </w:rPr>
        <w:t xml:space="preserve"> ما هي الطريق الصحي</w:t>
      </w:r>
      <w:r w:rsidR="00521882">
        <w:rPr>
          <w:rFonts w:ascii="Arial" w:hAnsi="Arial" w:cs="Arial" w:hint="cs"/>
          <w:color w:val="666666"/>
          <w:rtl/>
          <w:lang w:bidi="ar-JO"/>
        </w:rPr>
        <w:t>حة والأفضل لتجميل مضامين لموقعك</w:t>
      </w:r>
      <w:r>
        <w:rPr>
          <w:rFonts w:ascii="Arial" w:hAnsi="Arial" w:cs="Arial" w:hint="cs"/>
          <w:color w:val="666666"/>
          <w:rtl/>
          <w:lang w:bidi="ar-JO"/>
        </w:rPr>
        <w:t xml:space="preserve"> على الإنترنت؟ </w:t>
      </w:r>
      <w:r w:rsidR="00531DB5">
        <w:rPr>
          <w:rFonts w:ascii="Arial" w:hAnsi="Arial" w:cs="Arial" w:hint="cs"/>
          <w:color w:val="666666"/>
          <w:rtl/>
          <w:lang w:bidi="ar-JO"/>
        </w:rPr>
        <w:t xml:space="preserve">على الأقل </w:t>
      </w:r>
      <w:proofErr w:type="gramStart"/>
      <w:r w:rsidR="00531DB5">
        <w:rPr>
          <w:rFonts w:ascii="Arial" w:hAnsi="Arial" w:cs="Arial" w:hint="cs"/>
          <w:color w:val="666666"/>
          <w:rtl/>
          <w:lang w:bidi="ar-JO"/>
        </w:rPr>
        <w:t>مرتين</w:t>
      </w:r>
      <w:proofErr w:type="gramEnd"/>
      <w:r w:rsidR="00531DB5">
        <w:rPr>
          <w:rFonts w:ascii="Arial" w:hAnsi="Arial" w:cs="Arial" w:hint="cs"/>
          <w:color w:val="666666"/>
          <w:rtl/>
          <w:lang w:bidi="ar-JO"/>
        </w:rPr>
        <w:t xml:space="preserve"> في العشر</w:t>
      </w:r>
      <w:r w:rsidR="00521882">
        <w:rPr>
          <w:rFonts w:ascii="Arial" w:hAnsi="Arial" w:cs="Arial" w:hint="cs"/>
          <w:color w:val="666666"/>
          <w:rtl/>
          <w:lang w:bidi="ar-JO"/>
        </w:rPr>
        <w:t xml:space="preserve"> سنوات الأخيرة؟ ممتاز! لقد وصلت</w:t>
      </w:r>
      <w:r w:rsidR="00531DB5">
        <w:rPr>
          <w:rFonts w:ascii="Arial" w:hAnsi="Arial" w:cs="Arial" w:hint="cs"/>
          <w:color w:val="666666"/>
          <w:rtl/>
          <w:lang w:bidi="ar-JO"/>
        </w:rPr>
        <w:t xml:space="preserve"> إلى المكان الصحيح. </w:t>
      </w:r>
      <w:r w:rsidR="00941DFE">
        <w:rPr>
          <w:rFonts w:ascii="Arial" w:hAnsi="Arial" w:cs="Arial" w:hint="cs"/>
          <w:color w:val="666666"/>
          <w:rtl/>
          <w:lang w:bidi="ar-JO"/>
        </w:rPr>
        <w:t>لا يعرف الجميع القيام بذلك على النحو الأمثل ولذلك لا يستطيع الجميع أن يستمتع من المساهمة القصوى التي يقدمها لهم المقال.</w:t>
      </w:r>
    </w:p>
    <w:p w:rsidR="00941DFE" w:rsidRDefault="00941DFE" w:rsidP="00EA54DD">
      <w:pPr>
        <w:rPr>
          <w:rFonts w:ascii="Arial" w:hAnsi="Arial" w:cs="Arial"/>
          <w:color w:val="666666"/>
          <w:shd w:val="clear" w:color="auto" w:fill="FFFFFF"/>
          <w:rtl/>
          <w:lang w:bidi="ar-JO"/>
        </w:rPr>
      </w:pPr>
      <w:r>
        <w:rPr>
          <w:rFonts w:ascii="Arial" w:hAnsi="Arial" w:cs="Arial" w:hint="cs"/>
          <w:color w:val="666666"/>
          <w:rtl/>
          <w:lang w:bidi="ar-JO"/>
        </w:rPr>
        <w:t xml:space="preserve"> </w:t>
      </w:r>
      <w:proofErr w:type="gramStart"/>
      <w:r>
        <w:rPr>
          <w:rFonts w:ascii="Arial" w:hAnsi="Arial" w:cs="Arial" w:hint="cs"/>
          <w:color w:val="666666"/>
          <w:shd w:val="clear" w:color="auto" w:fill="FFFFFF"/>
          <w:rtl/>
          <w:lang w:bidi="ar-JO"/>
        </w:rPr>
        <w:t>إذا</w:t>
      </w:r>
      <w:proofErr w:type="gramEnd"/>
      <w:r>
        <w:rPr>
          <w:rFonts w:ascii="Arial" w:hAnsi="Arial" w:cs="Arial" w:hint="cs"/>
          <w:color w:val="666666"/>
          <w:shd w:val="clear" w:color="auto" w:fill="FFFFFF"/>
          <w:rtl/>
          <w:lang w:bidi="ar-JO"/>
        </w:rPr>
        <w:t xml:space="preserve"> ماذا يجب أن نفعل؟</w:t>
      </w:r>
      <w:r>
        <w:rPr>
          <w:rFonts w:ascii="Arial" w:hAnsi="Arial" w:cs="Arial" w:hint="cs"/>
          <w:color w:val="666666"/>
          <w:shd w:val="clear" w:color="auto" w:fill="FFFFFF"/>
          <w:rtl/>
          <w:lang w:bidi="ar-JO"/>
        </w:rPr>
        <w:br/>
        <w:t>أما</w:t>
      </w:r>
      <w:r w:rsidR="00521882">
        <w:rPr>
          <w:rFonts w:ascii="Arial" w:hAnsi="Arial" w:cs="Arial" w:hint="cs"/>
          <w:color w:val="666666"/>
          <w:shd w:val="clear" w:color="auto" w:fill="FFFFFF"/>
          <w:rtl/>
          <w:lang w:bidi="ar-JO"/>
        </w:rPr>
        <w:t>مك مباشرة</w:t>
      </w:r>
      <w:r>
        <w:rPr>
          <w:rFonts w:ascii="Arial" w:hAnsi="Arial" w:cs="Arial" w:hint="cs"/>
          <w:color w:val="666666"/>
          <w:shd w:val="clear" w:color="auto" w:fill="FFFFFF"/>
          <w:rtl/>
          <w:lang w:bidi="ar-JO"/>
        </w:rPr>
        <w:t xml:space="preserve">، </w:t>
      </w:r>
      <w:r w:rsidR="00521882">
        <w:rPr>
          <w:rFonts w:ascii="Arial" w:hAnsi="Arial" w:cs="Arial" w:hint="cs"/>
          <w:color w:val="666666"/>
          <w:shd w:val="clear" w:color="auto" w:fill="FFFFFF"/>
          <w:rtl/>
          <w:lang w:bidi="ar-JO"/>
        </w:rPr>
        <w:t>و</w:t>
      </w:r>
      <w:r>
        <w:rPr>
          <w:rFonts w:ascii="Arial" w:hAnsi="Arial" w:cs="Arial" w:hint="cs"/>
          <w:color w:val="666666"/>
          <w:shd w:val="clear" w:color="auto" w:fill="FFFFFF"/>
          <w:rtl/>
          <w:lang w:bidi="ar-JO"/>
        </w:rPr>
        <w:t xml:space="preserve">للمرة الـ 67، نرفق قائمة بالنصائح الأساسية والنقاط المهمة </w:t>
      </w:r>
      <w:r w:rsidR="00521882">
        <w:rPr>
          <w:rFonts w:ascii="Arial" w:hAnsi="Arial" w:cs="Arial" w:hint="cs"/>
          <w:color w:val="666666"/>
          <w:shd w:val="clear" w:color="auto" w:fill="FFFFFF"/>
          <w:rtl/>
          <w:lang w:bidi="ar-JO"/>
        </w:rPr>
        <w:t>في عملية تحميل مضامين إلى موقعك</w:t>
      </w:r>
      <w:r>
        <w:rPr>
          <w:rFonts w:ascii="Arial" w:hAnsi="Arial" w:cs="Arial" w:hint="cs"/>
          <w:color w:val="666666"/>
          <w:shd w:val="clear" w:color="auto" w:fill="FFFFFF"/>
          <w:rtl/>
          <w:lang w:bidi="ar-JO"/>
        </w:rPr>
        <w:t>. تُشكل هذه النصائح نوع من الدليل العملي،</w:t>
      </w:r>
      <w:r w:rsidR="00521882">
        <w:rPr>
          <w:rFonts w:ascii="Arial" w:hAnsi="Arial" w:cs="Arial" w:hint="cs"/>
          <w:color w:val="666666"/>
          <w:shd w:val="clear" w:color="auto" w:fill="FFFFFF"/>
          <w:rtl/>
          <w:lang w:bidi="ar-JO"/>
        </w:rPr>
        <w:t xml:space="preserve"> حتى يكون بإمكانك أن تعرف بالضبط ما عليك</w:t>
      </w:r>
      <w:r>
        <w:rPr>
          <w:rFonts w:ascii="Arial" w:hAnsi="Arial" w:cs="Arial" w:hint="cs"/>
          <w:color w:val="666666"/>
          <w:shd w:val="clear" w:color="auto" w:fill="FFFFFF"/>
          <w:rtl/>
          <w:lang w:bidi="ar-JO"/>
        </w:rPr>
        <w:t xml:space="preserve"> فعله خطوة تلو الأخرى.</w:t>
      </w:r>
      <w:r>
        <w:rPr>
          <w:rFonts w:ascii="Arial" w:hAnsi="Arial" w:cs="Arial"/>
          <w:color w:val="666666"/>
          <w:shd w:val="clear" w:color="auto" w:fill="FFFFFF"/>
          <w:rtl/>
          <w:lang w:bidi="ar-JO"/>
        </w:rPr>
        <w:br/>
      </w:r>
      <w:proofErr w:type="gramStart"/>
      <w:r>
        <w:rPr>
          <w:rFonts w:ascii="Arial" w:hAnsi="Arial" w:cs="Arial" w:hint="cs"/>
          <w:color w:val="666666"/>
          <w:shd w:val="clear" w:color="auto" w:fill="FFFFFF"/>
          <w:rtl/>
          <w:lang w:bidi="ar-JO"/>
        </w:rPr>
        <w:t>نصائح</w:t>
      </w:r>
      <w:proofErr w:type="gramEnd"/>
      <w:r>
        <w:rPr>
          <w:rFonts w:ascii="Arial" w:hAnsi="Arial" w:cs="Arial" w:hint="cs"/>
          <w:color w:val="666666"/>
          <w:shd w:val="clear" w:color="auto" w:fill="FFFFFF"/>
          <w:rtl/>
          <w:lang w:bidi="ar-JO"/>
        </w:rPr>
        <w:t xml:space="preserve"> عملية لتحميل مقالات ومضامين لموقع الإنترنت</w:t>
      </w:r>
    </w:p>
    <w:p w:rsidR="0073155D" w:rsidRDefault="00941DFE" w:rsidP="00CA1717">
      <w:pPr>
        <w:rPr>
          <w:rFonts w:asciiTheme="minorBidi" w:hAnsiTheme="minorBidi"/>
          <w:color w:val="666666"/>
          <w:shd w:val="clear" w:color="auto" w:fill="FFFFFF"/>
          <w:rtl/>
          <w:lang w:bidi="ar-JO"/>
        </w:rPr>
      </w:pPr>
      <w:r>
        <w:rPr>
          <w:rFonts w:ascii="Arial" w:hAnsi="Arial" w:cs="Arial" w:hint="cs"/>
          <w:color w:val="666666"/>
          <w:shd w:val="clear" w:color="auto" w:fill="FFFFFF"/>
          <w:rtl/>
          <w:lang w:bidi="ar-JO"/>
        </w:rPr>
        <w:t>العملية:</w:t>
      </w:r>
      <w:r w:rsidR="007F26EF">
        <w:rPr>
          <w:rFonts w:ascii="Arial" w:hAnsi="Arial" w:cs="Arial" w:hint="cs"/>
          <w:color w:val="666666"/>
          <w:shd w:val="clear" w:color="auto" w:fill="FFFFFF"/>
          <w:rtl/>
          <w:lang w:bidi="ar-JO"/>
        </w:rPr>
        <w:t xml:space="preserve"> اضغط ببساطة </w:t>
      </w:r>
      <w:proofErr w:type="gramStart"/>
      <w:r w:rsidR="007F26EF">
        <w:rPr>
          <w:rFonts w:ascii="Arial" w:hAnsi="Arial" w:cs="Arial" w:hint="cs"/>
          <w:color w:val="666666"/>
          <w:shd w:val="clear" w:color="auto" w:fill="FFFFFF"/>
          <w:rtl/>
          <w:lang w:bidi="ar-JO"/>
        </w:rPr>
        <w:t>على</w:t>
      </w:r>
      <w:proofErr w:type="gramEnd"/>
      <w:r w:rsidR="007F26EF">
        <w:rPr>
          <w:rFonts w:ascii="Arial" w:hAnsi="Arial" w:cs="Arial" w:hint="cs"/>
          <w:color w:val="666666"/>
          <w:shd w:val="clear" w:color="auto" w:fill="FFFFFF"/>
          <w:rtl/>
          <w:lang w:bidi="ar-JO"/>
        </w:rPr>
        <w:t xml:space="preserve"> "تشغيل" </w:t>
      </w:r>
      <w:r w:rsidR="00521882">
        <w:rPr>
          <w:rFonts w:ascii="Arial" w:hAnsi="Arial" w:cs="Arial" w:hint="cs"/>
          <w:color w:val="666666"/>
          <w:shd w:val="clear" w:color="auto" w:fill="FFFFFF"/>
          <w:rtl/>
          <w:lang w:bidi="ar-JO"/>
        </w:rPr>
        <w:t>وفجأة ستشاهد السطح البيني (</w:t>
      </w:r>
      <w:bookmarkStart w:id="18" w:name="OLE_LINK28"/>
      <w:bookmarkStart w:id="19" w:name="OLE_LINK29"/>
      <w:r w:rsidR="00521882">
        <w:rPr>
          <w:rFonts w:asciiTheme="minorBidi" w:hAnsiTheme="minorBidi"/>
          <w:color w:val="666666"/>
          <w:shd w:val="clear" w:color="auto" w:fill="FFFFFF"/>
        </w:rPr>
        <w:t>interface</w:t>
      </w:r>
      <w:bookmarkEnd w:id="18"/>
      <w:bookmarkEnd w:id="19"/>
      <w:r w:rsidR="00521882">
        <w:rPr>
          <w:rFonts w:ascii="Arial" w:hAnsi="Arial" w:cs="Arial" w:hint="cs"/>
          <w:color w:val="666666"/>
          <w:shd w:val="clear" w:color="auto" w:fill="FFFFFF"/>
          <w:rtl/>
          <w:lang w:bidi="ar-JO"/>
        </w:rPr>
        <w:t>) في أسفل الرسائل والصفحات عندما تنزل بالفأرة إلى الأسفل. بإمكانك هناك تحميل عنوان، وصف وكلمات رئيسية.</w:t>
      </w:r>
      <w:r w:rsidR="00521882">
        <w:rPr>
          <w:rFonts w:ascii="Arial" w:hAnsi="Arial" w:cs="Arial"/>
          <w:color w:val="666666"/>
          <w:shd w:val="clear" w:color="auto" w:fill="FFFFFF"/>
          <w:rtl/>
          <w:lang w:bidi="ar-JO"/>
        </w:rPr>
        <w:br/>
      </w:r>
      <w:r w:rsidR="00521882">
        <w:rPr>
          <w:rFonts w:ascii="Arial" w:hAnsi="Arial" w:cs="Arial" w:hint="cs"/>
          <w:color w:val="666666"/>
          <w:shd w:val="clear" w:color="auto" w:fill="FFFFFF"/>
          <w:rtl/>
          <w:lang w:bidi="ar-JO"/>
        </w:rPr>
        <w:t xml:space="preserve">لكل صفحة اسم: من المفضل تحميل عنوان لكل </w:t>
      </w:r>
      <w:proofErr w:type="gramStart"/>
      <w:r w:rsidR="00521882">
        <w:rPr>
          <w:rFonts w:ascii="Arial" w:hAnsi="Arial" w:cs="Arial" w:hint="cs"/>
          <w:color w:val="666666"/>
          <w:shd w:val="clear" w:color="auto" w:fill="FFFFFF"/>
          <w:rtl/>
          <w:lang w:bidi="ar-JO"/>
        </w:rPr>
        <w:t>صفحة</w:t>
      </w:r>
      <w:proofErr w:type="gramEnd"/>
      <w:r w:rsidR="00521882">
        <w:rPr>
          <w:rFonts w:ascii="Arial" w:hAnsi="Arial" w:cs="Arial" w:hint="cs"/>
          <w:color w:val="666666"/>
          <w:shd w:val="clear" w:color="auto" w:fill="FFFFFF"/>
          <w:rtl/>
          <w:lang w:bidi="ar-JO"/>
        </w:rPr>
        <w:t xml:space="preserve">، وصف وكلمات رئيسية. </w:t>
      </w:r>
      <w:proofErr w:type="gramStart"/>
      <w:r w:rsidR="00521882">
        <w:rPr>
          <w:rFonts w:ascii="Arial" w:hAnsi="Arial" w:cs="Arial" w:hint="cs"/>
          <w:color w:val="666666"/>
          <w:shd w:val="clear" w:color="auto" w:fill="FFFFFF"/>
          <w:rtl/>
          <w:lang w:bidi="ar-JO"/>
        </w:rPr>
        <w:t>يجب</w:t>
      </w:r>
      <w:proofErr w:type="gramEnd"/>
      <w:r w:rsidR="00521882">
        <w:rPr>
          <w:rFonts w:ascii="Arial" w:hAnsi="Arial" w:cs="Arial" w:hint="cs"/>
          <w:color w:val="666666"/>
          <w:shd w:val="clear" w:color="auto" w:fill="FFFFFF"/>
          <w:rtl/>
          <w:lang w:bidi="ar-JO"/>
        </w:rPr>
        <w:t xml:space="preserve"> أن تكون كل صفحة مخصصة لكلمة رئيسية واحدة.</w:t>
      </w:r>
      <w:r w:rsidR="00521882">
        <w:rPr>
          <w:rFonts w:ascii="Arial" w:hAnsi="Arial" w:cs="Arial"/>
          <w:color w:val="666666"/>
          <w:shd w:val="clear" w:color="auto" w:fill="FFFFFF"/>
          <w:rtl/>
          <w:lang w:bidi="ar-JO"/>
        </w:rPr>
        <w:br/>
      </w:r>
      <w:r w:rsidR="00521882">
        <w:rPr>
          <w:rFonts w:ascii="Arial" w:hAnsi="Arial" w:cs="Arial" w:hint="cs"/>
          <w:color w:val="666666"/>
          <w:shd w:val="clear" w:color="auto" w:fill="FFFFFF"/>
          <w:rtl/>
          <w:lang w:bidi="ar-JO"/>
        </w:rPr>
        <w:t>كيف نجد الكلمات الرئيسية:</w:t>
      </w:r>
      <w:r w:rsidR="00521882">
        <w:rPr>
          <w:rFonts w:ascii="Arial" w:hAnsi="Arial" w:cs="Arial" w:hint="cs"/>
          <w:color w:val="666666"/>
          <w:shd w:val="clear" w:color="auto" w:fill="FFFFFF"/>
          <w:rtl/>
          <w:lang w:bidi="ar-JO"/>
        </w:rPr>
        <w:br/>
        <w:t xml:space="preserve"> </w:t>
      </w:r>
      <w:r w:rsidR="00CA1717">
        <w:rPr>
          <w:rFonts w:ascii="Arial" w:hAnsi="Arial" w:cs="Arial" w:hint="cs"/>
          <w:color w:val="666666"/>
          <w:shd w:val="clear" w:color="auto" w:fill="FFFFFF"/>
          <w:rtl/>
          <w:lang w:bidi="ar-JO"/>
        </w:rPr>
        <w:t xml:space="preserve">قم بإجراء بحث في أداة الكلمات الرئيسية التابعة </w:t>
      </w:r>
      <w:r w:rsidR="00CA1717" w:rsidRPr="00CA1717">
        <w:rPr>
          <w:rFonts w:asciiTheme="minorBidi" w:hAnsiTheme="minorBidi"/>
          <w:color w:val="666666"/>
          <w:shd w:val="clear" w:color="auto" w:fill="FFFFFF"/>
          <w:rtl/>
          <w:lang w:bidi="ar-JO"/>
        </w:rPr>
        <w:t>ل</w:t>
      </w:r>
      <w:r w:rsidR="00CA1717">
        <w:rPr>
          <w:rFonts w:asciiTheme="minorBidi" w:hAnsiTheme="minorBidi" w:hint="cs"/>
          <w:color w:val="666666"/>
          <w:shd w:val="clear" w:color="auto" w:fill="FFFFFF"/>
          <w:rtl/>
          <w:lang w:bidi="ar-JO"/>
        </w:rPr>
        <w:t xml:space="preserve">ـ </w:t>
      </w:r>
      <w:bookmarkStart w:id="20" w:name="OLE_LINK40"/>
      <w:bookmarkStart w:id="21" w:name="OLE_LINK41"/>
      <w:proofErr w:type="spellStart"/>
      <w:r w:rsidR="00CA1717" w:rsidRPr="00CA1717">
        <w:rPr>
          <w:rFonts w:asciiTheme="minorBidi" w:hAnsiTheme="minorBidi"/>
          <w:color w:val="666666"/>
          <w:shd w:val="clear" w:color="auto" w:fill="FFFFFF"/>
          <w:rtl/>
          <w:lang w:bidi="ar-JO"/>
        </w:rPr>
        <w:t>ﭼوﭼل</w:t>
      </w:r>
      <w:proofErr w:type="spellEnd"/>
      <w:r w:rsidR="00CA1717">
        <w:rPr>
          <w:rFonts w:asciiTheme="minorBidi" w:hAnsiTheme="minorBidi" w:hint="cs"/>
          <w:color w:val="666666"/>
          <w:shd w:val="clear" w:color="auto" w:fill="FFFFFF"/>
          <w:rtl/>
          <w:lang w:bidi="ar-JO"/>
        </w:rPr>
        <w:t xml:space="preserve"> </w:t>
      </w:r>
      <w:bookmarkEnd w:id="20"/>
      <w:bookmarkEnd w:id="21"/>
      <w:r w:rsidR="00CA1717">
        <w:rPr>
          <w:rFonts w:asciiTheme="minorBidi" w:hAnsiTheme="minorBidi" w:hint="cs"/>
          <w:color w:val="666666"/>
          <w:shd w:val="clear" w:color="auto" w:fill="FFFFFF"/>
          <w:rtl/>
          <w:lang w:bidi="ar-JO"/>
        </w:rPr>
        <w:t>بواسطة الخطوات التالية:</w:t>
      </w:r>
      <w:r w:rsidR="00CA1717">
        <w:rPr>
          <w:rFonts w:asciiTheme="minorBidi" w:hAnsiTheme="minorBidi" w:hint="cs"/>
          <w:color w:val="666666"/>
          <w:shd w:val="clear" w:color="auto" w:fill="FFFFFF"/>
          <w:rtl/>
          <w:lang w:bidi="ar-JO"/>
        </w:rPr>
        <w:br/>
        <w:t xml:space="preserve">أدخل بواسطة حسابك الخاص في </w:t>
      </w:r>
      <w:proofErr w:type="spellStart"/>
      <w:r w:rsidR="00CA1717">
        <w:rPr>
          <w:rFonts w:asciiTheme="minorBidi" w:hAnsiTheme="minorBidi" w:hint="cs"/>
          <w:color w:val="666666"/>
          <w:shd w:val="clear" w:color="auto" w:fill="FFFFFF"/>
          <w:rtl/>
          <w:lang w:bidi="ar-JO"/>
        </w:rPr>
        <w:t>جيميل</w:t>
      </w:r>
      <w:proofErr w:type="spellEnd"/>
      <w:r w:rsidR="00CA1717">
        <w:rPr>
          <w:rFonts w:asciiTheme="minorBidi" w:hAnsiTheme="minorBidi" w:hint="cs"/>
          <w:color w:val="666666"/>
          <w:shd w:val="clear" w:color="auto" w:fill="FFFFFF"/>
          <w:rtl/>
          <w:lang w:bidi="ar-JO"/>
        </w:rPr>
        <w:t>.</w:t>
      </w:r>
      <w:r w:rsidR="004F7B71">
        <w:rPr>
          <w:rFonts w:asciiTheme="minorBidi" w:hAnsiTheme="minorBidi"/>
          <w:color w:val="666666"/>
          <w:shd w:val="clear" w:color="auto" w:fill="FFFFFF"/>
          <w:rtl/>
          <w:lang w:bidi="ar-JO"/>
        </w:rPr>
        <w:br/>
      </w:r>
      <w:proofErr w:type="gramStart"/>
      <w:r w:rsidR="004F7B71">
        <w:rPr>
          <w:rFonts w:asciiTheme="minorBidi" w:hAnsiTheme="minorBidi" w:hint="cs"/>
          <w:color w:val="666666"/>
          <w:shd w:val="clear" w:color="auto" w:fill="FFFFFF"/>
          <w:rtl/>
          <w:lang w:bidi="ar-JO"/>
        </w:rPr>
        <w:t>تأكد</w:t>
      </w:r>
      <w:proofErr w:type="gramEnd"/>
      <w:r w:rsidR="004F7B71">
        <w:rPr>
          <w:rFonts w:asciiTheme="minorBidi" w:hAnsiTheme="minorBidi" w:hint="cs"/>
          <w:color w:val="666666"/>
          <w:shd w:val="clear" w:color="auto" w:fill="FFFFFF"/>
          <w:rtl/>
          <w:lang w:bidi="ar-JO"/>
        </w:rPr>
        <w:t xml:space="preserve"> أن </w:t>
      </w:r>
      <w:r w:rsidR="002A1441">
        <w:rPr>
          <w:rFonts w:asciiTheme="minorBidi" w:hAnsiTheme="minorBidi" w:hint="cs"/>
          <w:color w:val="666666"/>
          <w:shd w:val="clear" w:color="auto" w:fill="FFFFFF"/>
          <w:rtl/>
          <w:lang w:bidi="ar-JO"/>
        </w:rPr>
        <w:t>الإمكانية "العبرية إسرائيل" هي المشار إليها</w:t>
      </w:r>
      <w:r w:rsidR="002A1441">
        <w:rPr>
          <w:rFonts w:asciiTheme="minorBidi" w:hAnsiTheme="minorBidi" w:hint="cs"/>
          <w:color w:val="666666"/>
          <w:shd w:val="clear" w:color="auto" w:fill="FFFFFF"/>
          <w:rtl/>
          <w:lang w:bidi="ar-JO"/>
        </w:rPr>
        <w:br/>
        <w:t xml:space="preserve">ابحث عن كلمات رئيسية جديدة التي لها علاقة بالمنتج أو في الخدمة ذات الصلة. </w:t>
      </w:r>
      <w:proofErr w:type="gramStart"/>
      <w:r w:rsidR="002A1441">
        <w:rPr>
          <w:rFonts w:asciiTheme="minorBidi" w:hAnsiTheme="minorBidi" w:hint="cs"/>
          <w:color w:val="666666"/>
          <w:shd w:val="clear" w:color="auto" w:fill="FFFFFF"/>
          <w:rtl/>
          <w:lang w:bidi="ar-JO"/>
        </w:rPr>
        <w:t>افصل</w:t>
      </w:r>
      <w:proofErr w:type="gramEnd"/>
      <w:r w:rsidR="002A1441">
        <w:rPr>
          <w:rFonts w:asciiTheme="minorBidi" w:hAnsiTheme="minorBidi" w:hint="cs"/>
          <w:color w:val="666666"/>
          <w:shd w:val="clear" w:color="auto" w:fill="FFFFFF"/>
          <w:rtl/>
          <w:lang w:bidi="ar-JO"/>
        </w:rPr>
        <w:t xml:space="preserve"> بين المصطلحات بواسطة فواصل أو من خلال كتابة كل مصطلح في سطر جديد.</w:t>
      </w:r>
      <w:r w:rsidR="002A1441">
        <w:rPr>
          <w:rFonts w:asciiTheme="minorBidi" w:hAnsiTheme="minorBidi" w:hint="cs"/>
          <w:color w:val="666666"/>
          <w:shd w:val="clear" w:color="auto" w:fill="FFFFFF"/>
          <w:rtl/>
          <w:lang w:bidi="ar-JO"/>
        </w:rPr>
        <w:br/>
        <w:t>ابحث عن كلمات رئيسية أخرى بواسطة التبويب "أفكار لكلمات رئيسية"</w:t>
      </w:r>
      <w:r w:rsidR="002A1441">
        <w:rPr>
          <w:rFonts w:asciiTheme="minorBidi" w:hAnsiTheme="minorBidi" w:hint="cs"/>
          <w:color w:val="666666"/>
          <w:shd w:val="clear" w:color="auto" w:fill="FFFFFF"/>
          <w:rtl/>
          <w:lang w:bidi="ar-JO"/>
        </w:rPr>
        <w:br/>
        <w:t xml:space="preserve">قم بإجراء بحث في </w:t>
      </w:r>
      <w:proofErr w:type="spellStart"/>
      <w:r w:rsidR="002A1441" w:rsidRPr="00CA1717">
        <w:rPr>
          <w:rFonts w:asciiTheme="minorBidi" w:hAnsiTheme="minorBidi"/>
          <w:color w:val="666666"/>
          <w:shd w:val="clear" w:color="auto" w:fill="FFFFFF"/>
          <w:rtl/>
          <w:lang w:bidi="ar-JO"/>
        </w:rPr>
        <w:t>ﭼوﭼل</w:t>
      </w:r>
      <w:proofErr w:type="spellEnd"/>
      <w:r w:rsidR="002A1441">
        <w:rPr>
          <w:rFonts w:asciiTheme="minorBidi" w:hAnsiTheme="minorBidi" w:hint="cs"/>
          <w:color w:val="666666"/>
          <w:shd w:val="clear" w:color="auto" w:fill="FFFFFF"/>
          <w:rtl/>
          <w:lang w:bidi="ar-JO"/>
        </w:rPr>
        <w:t>:</w:t>
      </w:r>
      <w:r w:rsidR="002A1441">
        <w:rPr>
          <w:rFonts w:asciiTheme="minorBidi" w:hAnsiTheme="minorBidi" w:hint="cs"/>
          <w:color w:val="666666"/>
          <w:shd w:val="clear" w:color="auto" w:fill="FFFFFF"/>
          <w:rtl/>
          <w:lang w:bidi="ar-JO"/>
        </w:rPr>
        <w:br/>
      </w:r>
      <w:r w:rsidR="00CA1717" w:rsidRPr="00CA1717">
        <w:rPr>
          <w:rFonts w:asciiTheme="minorBidi" w:hAnsiTheme="minorBidi"/>
          <w:color w:val="666666"/>
          <w:shd w:val="clear" w:color="auto" w:fill="FFFFFF"/>
          <w:rtl/>
          <w:lang w:bidi="ar-JO"/>
        </w:rPr>
        <w:t xml:space="preserve"> </w:t>
      </w:r>
      <w:r w:rsidR="0073155D">
        <w:rPr>
          <w:rFonts w:asciiTheme="minorBidi" w:hAnsiTheme="minorBidi" w:hint="cs"/>
          <w:color w:val="666666"/>
          <w:shd w:val="clear" w:color="auto" w:fill="FFFFFF"/>
          <w:rtl/>
          <w:lang w:bidi="ar-JO"/>
        </w:rPr>
        <w:t xml:space="preserve">ابحث في </w:t>
      </w:r>
      <w:proofErr w:type="spellStart"/>
      <w:r w:rsidR="0073155D">
        <w:rPr>
          <w:rFonts w:asciiTheme="minorBidi" w:hAnsiTheme="minorBidi"/>
          <w:color w:val="666666"/>
          <w:shd w:val="clear" w:color="auto" w:fill="FFFFFF"/>
          <w:rtl/>
          <w:lang w:bidi="ar-JO"/>
        </w:rPr>
        <w:t>ﭼوﭼل</w:t>
      </w:r>
      <w:proofErr w:type="spellEnd"/>
      <w:r w:rsidR="0073155D">
        <w:rPr>
          <w:rFonts w:asciiTheme="minorBidi" w:hAnsiTheme="minorBidi"/>
          <w:color w:val="666666"/>
          <w:shd w:val="clear" w:color="auto" w:fill="FFFFFF"/>
          <w:rtl/>
          <w:lang w:bidi="ar-JO"/>
        </w:rPr>
        <w:t xml:space="preserve"> </w:t>
      </w:r>
      <w:r w:rsidR="0073155D">
        <w:rPr>
          <w:rFonts w:asciiTheme="minorBidi" w:hAnsiTheme="minorBidi" w:hint="cs"/>
          <w:color w:val="666666"/>
          <w:shd w:val="clear" w:color="auto" w:fill="FFFFFF"/>
          <w:rtl/>
          <w:lang w:bidi="ar-JO"/>
        </w:rPr>
        <w:t>عن مصطلحات وكلمات قريبة من مجال عملك بواسطة مواقع إنترنت تابعة للمنافسين، منتديات ذات صلة، التفكير من وجهة نظر الزبون وغيرها.</w:t>
      </w:r>
    </w:p>
    <w:p w:rsidR="0073155D" w:rsidRDefault="0073155D" w:rsidP="00CA1717">
      <w:pPr>
        <w:rPr>
          <w:rFonts w:asciiTheme="minorBidi" w:hAnsiTheme="minorBidi"/>
          <w:color w:val="666666"/>
          <w:shd w:val="clear" w:color="auto" w:fill="FFFFFF"/>
          <w:rtl/>
          <w:lang w:bidi="ar-JO"/>
        </w:rPr>
      </w:pPr>
      <w:r>
        <w:rPr>
          <w:rFonts w:asciiTheme="minorBidi" w:hAnsiTheme="minorBidi" w:hint="cs"/>
          <w:color w:val="666666"/>
          <w:shd w:val="clear" w:color="auto" w:fill="FFFFFF"/>
          <w:rtl/>
          <w:lang w:bidi="ar-JO"/>
        </w:rPr>
        <w:t>أعثر على كلمات رئيسية مكملة:</w:t>
      </w:r>
      <w:r>
        <w:rPr>
          <w:rFonts w:asciiTheme="minorBidi" w:hAnsiTheme="minorBidi"/>
          <w:color w:val="666666"/>
          <w:shd w:val="clear" w:color="auto" w:fill="FFFFFF"/>
          <w:rtl/>
          <w:lang w:bidi="ar-JO"/>
        </w:rPr>
        <w:br/>
      </w:r>
      <w:r>
        <w:rPr>
          <w:rFonts w:asciiTheme="minorBidi" w:hAnsiTheme="minorBidi" w:hint="cs"/>
          <w:color w:val="666666"/>
          <w:shd w:val="clear" w:color="auto" w:fill="FFFFFF"/>
          <w:rtl/>
          <w:lang w:bidi="ar-JO"/>
        </w:rPr>
        <w:t xml:space="preserve">ما </w:t>
      </w:r>
      <w:proofErr w:type="gramStart"/>
      <w:r>
        <w:rPr>
          <w:rFonts w:asciiTheme="minorBidi" w:hAnsiTheme="minorBidi" w:hint="cs"/>
          <w:color w:val="666666"/>
          <w:shd w:val="clear" w:color="auto" w:fill="FFFFFF"/>
          <w:rtl/>
          <w:lang w:bidi="ar-JO"/>
        </w:rPr>
        <w:t>هذا</w:t>
      </w:r>
      <w:proofErr w:type="gramEnd"/>
      <w:r>
        <w:rPr>
          <w:rFonts w:asciiTheme="minorBidi" w:hAnsiTheme="minorBidi" w:hint="cs"/>
          <w:color w:val="666666"/>
          <w:shd w:val="clear" w:color="auto" w:fill="FFFFFF"/>
          <w:rtl/>
          <w:lang w:bidi="ar-JO"/>
        </w:rPr>
        <w:t xml:space="preserve">؟ كلمات رئيسية مكملة هي مصطلحات بحث أخرى التي على الأغلب </w:t>
      </w:r>
      <w:r w:rsidR="00983DF1">
        <w:rPr>
          <w:rFonts w:asciiTheme="minorBidi" w:hAnsiTheme="minorBidi" w:hint="cs"/>
          <w:color w:val="666666"/>
          <w:shd w:val="clear" w:color="auto" w:fill="FFFFFF"/>
          <w:rtl/>
          <w:lang w:bidi="ar-JO"/>
        </w:rPr>
        <w:t>ستثير اهتمام الشخص الذي يبحث عن ال</w:t>
      </w:r>
      <w:r w:rsidR="00EA54DD">
        <w:rPr>
          <w:rFonts w:asciiTheme="minorBidi" w:hAnsiTheme="minorBidi" w:hint="cs"/>
          <w:color w:val="666666"/>
          <w:shd w:val="clear" w:color="auto" w:fill="FFFFFF"/>
          <w:rtl/>
          <w:lang w:bidi="ar-JO"/>
        </w:rPr>
        <w:t>كلمات الرئيسية الأساسية (مثلا، إ</w:t>
      </w:r>
      <w:r w:rsidR="00983DF1">
        <w:rPr>
          <w:rFonts w:asciiTheme="minorBidi" w:hAnsiTheme="minorBidi" w:hint="cs"/>
          <w:color w:val="666666"/>
          <w:shd w:val="clear" w:color="auto" w:fill="FFFFFF"/>
          <w:rtl/>
          <w:lang w:bidi="ar-JO"/>
        </w:rPr>
        <w:t xml:space="preserve">ذا قام شخص بالبحث عن "ترويض </w:t>
      </w:r>
      <w:proofErr w:type="spellStart"/>
      <w:r w:rsidR="00983DF1">
        <w:rPr>
          <w:rFonts w:asciiTheme="minorBidi" w:hAnsiTheme="minorBidi" w:hint="cs"/>
          <w:color w:val="666666"/>
          <w:shd w:val="clear" w:color="auto" w:fill="FFFFFF"/>
          <w:rtl/>
          <w:lang w:bidi="ar-JO"/>
        </w:rPr>
        <w:t>ألباكا</w:t>
      </w:r>
      <w:proofErr w:type="spellEnd"/>
      <w:r w:rsidR="00983DF1">
        <w:rPr>
          <w:rFonts w:asciiTheme="minorBidi" w:hAnsiTheme="minorBidi" w:hint="cs"/>
          <w:color w:val="666666"/>
          <w:shd w:val="clear" w:color="auto" w:fill="FFFFFF"/>
          <w:rtl/>
          <w:lang w:bidi="ar-JO"/>
        </w:rPr>
        <w:t xml:space="preserve">"، فعلى الأغلب "ترويض </w:t>
      </w:r>
      <w:proofErr w:type="spellStart"/>
      <w:r w:rsidR="00983DF1">
        <w:rPr>
          <w:rFonts w:asciiTheme="minorBidi" w:hAnsiTheme="minorBidi" w:hint="cs"/>
          <w:color w:val="666666"/>
          <w:shd w:val="clear" w:color="auto" w:fill="FFFFFF"/>
          <w:rtl/>
          <w:lang w:bidi="ar-JO"/>
        </w:rPr>
        <w:t>ألباكا</w:t>
      </w:r>
      <w:proofErr w:type="spellEnd"/>
      <w:r w:rsidR="00983DF1">
        <w:rPr>
          <w:rFonts w:asciiTheme="minorBidi" w:hAnsiTheme="minorBidi" w:hint="cs"/>
          <w:color w:val="666666"/>
          <w:shd w:val="clear" w:color="auto" w:fill="FFFFFF"/>
          <w:rtl/>
          <w:lang w:bidi="ar-JO"/>
        </w:rPr>
        <w:t xml:space="preserve"> في منطقة المركز" سيكون ذات صلة بالنسبة له أيضًا.</w:t>
      </w:r>
    </w:p>
    <w:p w:rsidR="00941DFE" w:rsidRPr="00521882" w:rsidRDefault="00CA1717" w:rsidP="00CA1717">
      <w:pPr>
        <w:rPr>
          <w:rFonts w:ascii="Arial" w:hAnsi="Arial" w:cs="Arial"/>
          <w:color w:val="666666"/>
          <w:shd w:val="clear" w:color="auto" w:fill="FFFFFF"/>
          <w:rtl/>
          <w:lang w:bidi="ar-JO"/>
        </w:rPr>
      </w:pPr>
      <w:r>
        <w:rPr>
          <w:rFonts w:ascii="Arial" w:hAnsi="Arial" w:cs="Arial" w:hint="cs"/>
          <w:color w:val="666666"/>
          <w:shd w:val="clear" w:color="auto" w:fill="FFFFFF"/>
          <w:rtl/>
          <w:lang w:bidi="ar-JO"/>
        </w:rPr>
        <w:t xml:space="preserve"> </w:t>
      </w:r>
    </w:p>
    <w:p w:rsidR="00983DF1" w:rsidRDefault="00983DF1" w:rsidP="00941DFE">
      <w:pPr>
        <w:rPr>
          <w:rFonts w:ascii="Arial" w:hAnsi="Arial" w:cs="Arial"/>
          <w:color w:val="666666"/>
          <w:rtl/>
          <w:lang w:bidi="ar-JO"/>
        </w:rPr>
      </w:pPr>
      <w:proofErr w:type="gramStart"/>
      <w:r>
        <w:rPr>
          <w:rFonts w:ascii="Arial" w:hAnsi="Arial" w:cs="Arial" w:hint="cs"/>
          <w:color w:val="666666"/>
          <w:rtl/>
          <w:lang w:bidi="ar-JO"/>
        </w:rPr>
        <w:t>لماذا</w:t>
      </w:r>
      <w:proofErr w:type="gramEnd"/>
      <w:r>
        <w:rPr>
          <w:rFonts w:ascii="Arial" w:hAnsi="Arial" w:cs="Arial" w:hint="cs"/>
          <w:color w:val="666666"/>
          <w:rtl/>
          <w:lang w:bidi="ar-JO"/>
        </w:rPr>
        <w:t xml:space="preserve"> هذا الأمر مهمًا؟ لسببين. أولا، هذا يعزز من رغبة </w:t>
      </w:r>
      <w:proofErr w:type="gramStart"/>
      <w:r>
        <w:rPr>
          <w:rFonts w:ascii="Arial" w:hAnsi="Arial" w:cs="Arial" w:hint="cs"/>
          <w:color w:val="666666"/>
          <w:rtl/>
          <w:lang w:bidi="ar-JO"/>
        </w:rPr>
        <w:t>المتصفح</w:t>
      </w:r>
      <w:proofErr w:type="gramEnd"/>
      <w:r>
        <w:rPr>
          <w:rFonts w:ascii="Arial" w:hAnsi="Arial" w:cs="Arial" w:hint="cs"/>
          <w:color w:val="666666"/>
          <w:rtl/>
          <w:lang w:bidi="ar-JO"/>
        </w:rPr>
        <w:t xml:space="preserve"> في البقاء في الصفحة التي وصل إليها. ثانيًا، لوغاريتم البحث </w:t>
      </w:r>
      <w:proofErr w:type="gramStart"/>
      <w:r>
        <w:rPr>
          <w:rFonts w:ascii="Arial" w:hAnsi="Arial" w:cs="Arial" w:hint="cs"/>
          <w:color w:val="666666"/>
          <w:rtl/>
          <w:lang w:bidi="ar-JO"/>
        </w:rPr>
        <w:t>في</w:t>
      </w:r>
      <w:proofErr w:type="gramEnd"/>
      <w:r>
        <w:rPr>
          <w:rFonts w:ascii="Arial" w:hAnsi="Arial" w:cs="Arial" w:hint="cs"/>
          <w:color w:val="666666"/>
          <w:rtl/>
          <w:lang w:bidi="ar-JO"/>
        </w:rPr>
        <w:t xml:space="preserve"> </w:t>
      </w:r>
      <w:bookmarkStart w:id="22" w:name="OLE_LINK49"/>
      <w:bookmarkStart w:id="23" w:name="OLE_LINK50"/>
      <w:proofErr w:type="spellStart"/>
      <w:r>
        <w:rPr>
          <w:rFonts w:asciiTheme="minorBidi" w:hAnsiTheme="minorBidi"/>
          <w:color w:val="666666"/>
          <w:shd w:val="clear" w:color="auto" w:fill="FFFFFF"/>
          <w:rtl/>
          <w:lang w:bidi="ar-JO"/>
        </w:rPr>
        <w:t>ﭼوﭼل</w:t>
      </w:r>
      <w:proofErr w:type="spellEnd"/>
      <w:r>
        <w:rPr>
          <w:rFonts w:asciiTheme="minorBidi" w:hAnsiTheme="minorBidi"/>
          <w:color w:val="666666"/>
          <w:shd w:val="clear" w:color="auto" w:fill="FFFFFF"/>
          <w:rtl/>
          <w:lang w:bidi="ar-JO"/>
        </w:rPr>
        <w:t xml:space="preserve"> </w:t>
      </w:r>
      <w:r>
        <w:rPr>
          <w:rFonts w:asciiTheme="minorBidi" w:hAnsiTheme="minorBidi" w:hint="cs"/>
          <w:color w:val="666666"/>
          <w:shd w:val="clear" w:color="auto" w:fill="FFFFFF"/>
          <w:rtl/>
          <w:lang w:bidi="ar-JO"/>
        </w:rPr>
        <w:t xml:space="preserve">  </w:t>
      </w:r>
      <w:bookmarkEnd w:id="22"/>
      <w:bookmarkEnd w:id="23"/>
      <w:r>
        <w:rPr>
          <w:rFonts w:asciiTheme="minorBidi" w:hAnsiTheme="minorBidi" w:hint="cs"/>
          <w:color w:val="666666"/>
          <w:shd w:val="clear" w:color="auto" w:fill="FFFFFF"/>
          <w:rtl/>
          <w:lang w:bidi="ar-JO"/>
        </w:rPr>
        <w:t>سيتعرف على الصفحة وسيقوم بإشهارها في نتائج البحث.</w:t>
      </w:r>
      <w:r>
        <w:rPr>
          <w:rFonts w:asciiTheme="minorBidi" w:hAnsiTheme="minorBidi"/>
          <w:color w:val="666666"/>
          <w:shd w:val="clear" w:color="auto" w:fill="FFFFFF"/>
          <w:rtl/>
          <w:lang w:bidi="ar-JO"/>
        </w:rPr>
        <w:br/>
      </w:r>
      <w:r>
        <w:rPr>
          <w:rFonts w:asciiTheme="minorBidi" w:hAnsiTheme="minorBidi" w:hint="cs"/>
          <w:color w:val="666666"/>
          <w:shd w:val="clear" w:color="auto" w:fill="FFFFFF"/>
          <w:rtl/>
          <w:lang w:bidi="ar-JO"/>
        </w:rPr>
        <w:t xml:space="preserve">كيف نفعل هذا؟ </w:t>
      </w:r>
      <w:proofErr w:type="gramStart"/>
      <w:r>
        <w:rPr>
          <w:rFonts w:asciiTheme="minorBidi" w:hAnsiTheme="minorBidi" w:hint="cs"/>
          <w:color w:val="666666"/>
          <w:shd w:val="clear" w:color="auto" w:fill="FFFFFF"/>
          <w:rtl/>
          <w:lang w:bidi="ar-JO"/>
        </w:rPr>
        <w:t>في</w:t>
      </w:r>
      <w:proofErr w:type="gramEnd"/>
      <w:r>
        <w:rPr>
          <w:rFonts w:asciiTheme="minorBidi" w:hAnsiTheme="minorBidi" w:hint="cs"/>
          <w:color w:val="666666"/>
          <w:shd w:val="clear" w:color="auto" w:fill="FFFFFF"/>
          <w:rtl/>
          <w:lang w:bidi="ar-JO"/>
        </w:rPr>
        <w:t xml:space="preserve"> نفس الطريقة التي عثرتم بواسطتها على الكلمة الرئيسية وكما هو مفصّل أعلاه.</w:t>
      </w:r>
      <w:r>
        <w:rPr>
          <w:rFonts w:ascii="Arial" w:hAnsi="Arial" w:cs="Arial" w:hint="cs"/>
          <w:color w:val="666666"/>
          <w:rtl/>
          <w:lang w:bidi="ar-JO"/>
        </w:rPr>
        <w:t xml:space="preserve">  </w:t>
      </w:r>
    </w:p>
    <w:p w:rsidR="00E21141" w:rsidRDefault="00E21141" w:rsidP="00E21141">
      <w:pPr>
        <w:rPr>
          <w:rFonts w:ascii="Arial" w:hAnsi="Arial" w:cs="Arial"/>
          <w:color w:val="666666"/>
          <w:rtl/>
          <w:lang w:bidi="ar-JO"/>
        </w:rPr>
      </w:pPr>
      <w:r>
        <w:rPr>
          <w:rFonts w:ascii="Arial" w:hAnsi="Arial" w:cs="Arial" w:hint="cs"/>
          <w:color w:val="666666"/>
          <w:rtl/>
          <w:lang w:bidi="ar-JO"/>
        </w:rPr>
        <w:t xml:space="preserve">التركيز: </w:t>
      </w:r>
      <w:proofErr w:type="gramStart"/>
      <w:r>
        <w:rPr>
          <w:rFonts w:ascii="Arial" w:hAnsi="Arial" w:cs="Arial" w:hint="cs"/>
          <w:color w:val="666666"/>
          <w:rtl/>
          <w:lang w:bidi="ar-JO"/>
        </w:rPr>
        <w:t>لوغاريتم</w:t>
      </w:r>
      <w:proofErr w:type="gramEnd"/>
      <w:r>
        <w:rPr>
          <w:rFonts w:ascii="Arial" w:hAnsi="Arial" w:cs="Arial" w:hint="cs"/>
          <w:color w:val="666666"/>
          <w:rtl/>
          <w:lang w:bidi="ar-JO"/>
        </w:rPr>
        <w:t xml:space="preserve"> </w:t>
      </w:r>
      <w:proofErr w:type="spellStart"/>
      <w:r>
        <w:rPr>
          <w:rFonts w:asciiTheme="minorBidi" w:hAnsiTheme="minorBidi"/>
          <w:color w:val="666666"/>
          <w:shd w:val="clear" w:color="auto" w:fill="FFFFFF"/>
          <w:rtl/>
          <w:lang w:bidi="ar-JO"/>
        </w:rPr>
        <w:t>ﭼوﭼل</w:t>
      </w:r>
      <w:proofErr w:type="spellEnd"/>
      <w:r>
        <w:rPr>
          <w:rFonts w:ascii="Arial" w:hAnsi="Arial" w:cs="Arial" w:hint="cs"/>
          <w:color w:val="666666"/>
          <w:rtl/>
          <w:lang w:bidi="ar-JO"/>
        </w:rPr>
        <w:t xml:space="preserve"> ليس أحمق. </w:t>
      </w:r>
      <w:proofErr w:type="gramStart"/>
      <w:r>
        <w:rPr>
          <w:rFonts w:ascii="Arial" w:hAnsi="Arial" w:cs="Arial" w:hint="cs"/>
          <w:color w:val="666666"/>
          <w:rtl/>
          <w:lang w:bidi="ar-JO"/>
        </w:rPr>
        <w:t>المقال</w:t>
      </w:r>
      <w:proofErr w:type="gramEnd"/>
      <w:r>
        <w:rPr>
          <w:rFonts w:ascii="Arial" w:hAnsi="Arial" w:cs="Arial" w:hint="cs"/>
          <w:color w:val="666666"/>
          <w:rtl/>
          <w:lang w:bidi="ar-JO"/>
        </w:rPr>
        <w:t xml:space="preserve"> الذي لا يلبي احتياجات المتصفح الحقيقية لن يصمد في نتائج البحث. </w:t>
      </w:r>
      <w:proofErr w:type="gramStart"/>
      <w:r>
        <w:rPr>
          <w:rFonts w:ascii="Arial" w:hAnsi="Arial" w:cs="Arial" w:hint="cs"/>
          <w:color w:val="666666"/>
          <w:rtl/>
          <w:lang w:bidi="ar-JO"/>
        </w:rPr>
        <w:t>يجب</w:t>
      </w:r>
      <w:proofErr w:type="gramEnd"/>
      <w:r>
        <w:rPr>
          <w:rFonts w:ascii="Arial" w:hAnsi="Arial" w:cs="Arial" w:hint="cs"/>
          <w:color w:val="666666"/>
          <w:rtl/>
          <w:lang w:bidi="ar-JO"/>
        </w:rPr>
        <w:t xml:space="preserve"> على كلمات البحث الرئيسية أن تظهر على الأقل مرتين في النص، ومن المفضل في العنوان الثانوي أو في بصورة مشددة (</w:t>
      </w:r>
      <w:r>
        <w:rPr>
          <w:rFonts w:asciiTheme="minorBidi" w:hAnsiTheme="minorBidi"/>
          <w:color w:val="666666"/>
          <w:shd w:val="clear" w:color="auto" w:fill="FFFFFF"/>
        </w:rPr>
        <w:t>bold</w:t>
      </w:r>
      <w:r>
        <w:rPr>
          <w:rFonts w:asciiTheme="minorBidi" w:hAnsiTheme="minorBidi" w:hint="cs"/>
          <w:color w:val="666666"/>
          <w:shd w:val="clear" w:color="auto" w:fill="FFFFFF"/>
          <w:rtl/>
          <w:lang w:bidi="ar-JO"/>
        </w:rPr>
        <w:t xml:space="preserve">). كذلك، يجب أن تظهر الكلمات الرئيسية المكملة، لكن ممنوع </w:t>
      </w:r>
      <w:r w:rsidR="00D02E32">
        <w:rPr>
          <w:rFonts w:ascii="Arial" w:hAnsi="Arial" w:cs="Arial" w:hint="cs"/>
          <w:color w:val="666666"/>
          <w:rtl/>
          <w:lang w:bidi="ar-JO"/>
        </w:rPr>
        <w:t xml:space="preserve">ان يكون النص بأكمله كومة من الكلمات الرئيسية. يجب أن يكون </w:t>
      </w:r>
      <w:proofErr w:type="gramStart"/>
      <w:r w:rsidR="00D02E32">
        <w:rPr>
          <w:rFonts w:ascii="Arial" w:hAnsi="Arial" w:cs="Arial" w:hint="cs"/>
          <w:color w:val="666666"/>
          <w:rtl/>
          <w:lang w:bidi="ar-JO"/>
        </w:rPr>
        <w:t>نصًا</w:t>
      </w:r>
      <w:proofErr w:type="gramEnd"/>
      <w:r w:rsidR="00D02E32">
        <w:rPr>
          <w:rFonts w:ascii="Arial" w:hAnsi="Arial" w:cs="Arial" w:hint="cs"/>
          <w:color w:val="666666"/>
          <w:rtl/>
          <w:lang w:bidi="ar-JO"/>
        </w:rPr>
        <w:t xml:space="preserve"> منطقيًا، سلس وذات قيمة حقيقية للمتصفح.</w:t>
      </w:r>
      <w:r>
        <w:rPr>
          <w:rFonts w:ascii="Arial" w:hAnsi="Arial" w:cs="Arial" w:hint="cs"/>
          <w:color w:val="666666"/>
          <w:rtl/>
          <w:lang w:bidi="ar-JO"/>
        </w:rPr>
        <w:t xml:space="preserve"> </w:t>
      </w:r>
    </w:p>
    <w:p w:rsidR="00C05E32" w:rsidRPr="00997274" w:rsidRDefault="00D02E32" w:rsidP="00D02E32">
      <w:pPr>
        <w:rPr>
          <w:rFonts w:ascii="Arial" w:hAnsi="Arial" w:cs="Arial"/>
          <w:color w:val="666666"/>
          <w:rtl/>
          <w:lang w:bidi="ar-JO"/>
        </w:rPr>
      </w:pPr>
      <w:proofErr w:type="gramStart"/>
      <w:r>
        <w:rPr>
          <w:rFonts w:ascii="Arial" w:hAnsi="Arial" w:cs="Arial" w:hint="cs"/>
          <w:color w:val="666666"/>
          <w:rtl/>
          <w:lang w:bidi="ar-JO"/>
        </w:rPr>
        <w:t>سهولة</w:t>
      </w:r>
      <w:proofErr w:type="gramEnd"/>
      <w:r>
        <w:rPr>
          <w:rFonts w:ascii="Arial" w:hAnsi="Arial" w:cs="Arial" w:hint="cs"/>
          <w:color w:val="666666"/>
          <w:rtl/>
          <w:lang w:bidi="ar-JO"/>
        </w:rPr>
        <w:t xml:space="preserve"> القراءة: افعل كل ما بوسعك لتسهيل القراءة على القارئ. أكتب بطريقة سهلة للقراءة</w:t>
      </w:r>
      <w:r w:rsidR="00EA54DD">
        <w:rPr>
          <w:rFonts w:ascii="Arial" w:hAnsi="Arial" w:cs="Arial" w:hint="cs"/>
          <w:color w:val="666666"/>
          <w:rtl/>
          <w:lang w:bidi="ar-JO"/>
        </w:rPr>
        <w:t xml:space="preserve"> </w:t>
      </w:r>
      <w:r>
        <w:rPr>
          <w:rFonts w:ascii="Arial" w:hAnsi="Arial" w:cs="Arial" w:hint="cs"/>
          <w:color w:val="666666"/>
          <w:rtl/>
          <w:lang w:bidi="ar-JO"/>
        </w:rPr>
        <w:t xml:space="preserve">- للمسح، أي أن يكون النص مقسمًا إلى نقاط واضحة </w:t>
      </w:r>
      <w:proofErr w:type="gramStart"/>
      <w:r>
        <w:rPr>
          <w:rFonts w:ascii="Arial" w:hAnsi="Arial" w:cs="Arial" w:hint="cs"/>
          <w:color w:val="666666"/>
          <w:rtl/>
          <w:lang w:bidi="ar-JO"/>
        </w:rPr>
        <w:t>وأن</w:t>
      </w:r>
      <w:proofErr w:type="gramEnd"/>
      <w:r>
        <w:rPr>
          <w:rFonts w:ascii="Arial" w:hAnsi="Arial" w:cs="Arial" w:hint="cs"/>
          <w:color w:val="666666"/>
          <w:rtl/>
          <w:lang w:bidi="ar-JO"/>
        </w:rPr>
        <w:t xml:space="preserve"> يشمل عناوين ثانوية، تشديد إلى الأماكن ذات الصلة والمواضيع الفرعية. </w:t>
      </w:r>
      <w:proofErr w:type="gramStart"/>
      <w:r>
        <w:rPr>
          <w:rFonts w:ascii="Arial" w:hAnsi="Arial" w:cs="Arial" w:hint="cs"/>
          <w:color w:val="666666"/>
          <w:rtl/>
          <w:lang w:bidi="ar-JO"/>
        </w:rPr>
        <w:t>من</w:t>
      </w:r>
      <w:proofErr w:type="gramEnd"/>
      <w:r>
        <w:rPr>
          <w:rFonts w:ascii="Arial" w:hAnsi="Arial" w:cs="Arial" w:hint="cs"/>
          <w:color w:val="666666"/>
          <w:rtl/>
          <w:lang w:bidi="ar-JO"/>
        </w:rPr>
        <w:t xml:space="preserve"> خلال تصفح سريع، من المفروض أن يفهم </w:t>
      </w:r>
      <w:r>
        <w:rPr>
          <w:rFonts w:ascii="Arial" w:hAnsi="Arial" w:cs="Arial" w:hint="cs"/>
          <w:color w:val="666666"/>
          <w:rtl/>
          <w:lang w:bidi="ar-JO"/>
        </w:rPr>
        <w:lastRenderedPageBreak/>
        <w:t>القارئ تماما على ماذا يحتوي النص.</w:t>
      </w:r>
      <w:r>
        <w:rPr>
          <w:rFonts w:ascii="Arial" w:hAnsi="Arial" w:cs="Arial"/>
          <w:color w:val="666666"/>
          <w:rtl/>
          <w:lang w:bidi="ar-JO"/>
        </w:rPr>
        <w:br/>
      </w:r>
      <w:r>
        <w:rPr>
          <w:rFonts w:ascii="Arial" w:hAnsi="Arial" w:cs="Arial" w:hint="cs"/>
          <w:color w:val="666666"/>
          <w:rtl/>
          <w:lang w:bidi="ar-JO"/>
        </w:rPr>
        <w:t xml:space="preserve">هذا كل شيء! بإمكان الآن أن تكون محمل مضامين معتمد! </w:t>
      </w:r>
    </w:p>
    <w:p w:rsidR="0002641A" w:rsidRDefault="0002641A" w:rsidP="00C05E32">
      <w:pPr>
        <w:rPr>
          <w:rtl/>
        </w:rPr>
      </w:pPr>
    </w:p>
    <w:p w:rsidR="00C05E32" w:rsidRDefault="000C4D9F" w:rsidP="000C4D9F">
      <w:pPr>
        <w:pStyle w:val="Heading1"/>
        <w:numPr>
          <w:ilvl w:val="0"/>
          <w:numId w:val="1"/>
        </w:numPr>
        <w:shd w:val="clear" w:color="auto" w:fill="FFFFFF"/>
        <w:bidi/>
        <w:spacing w:before="0" w:beforeAutospacing="0" w:after="300" w:afterAutospacing="0"/>
        <w:textAlignment w:val="baseline"/>
        <w:rPr>
          <w:rFonts w:ascii="Arial" w:hAnsi="Arial" w:cs="Arial"/>
          <w:b w:val="0"/>
          <w:bCs w:val="0"/>
          <w:color w:val="A6A6A6"/>
          <w:sz w:val="57"/>
          <w:szCs w:val="57"/>
          <w:rtl/>
        </w:rPr>
      </w:pPr>
      <w:proofErr w:type="gramStart"/>
      <w:r>
        <w:rPr>
          <w:rStyle w:val="Hyperlink"/>
          <w:rFonts w:ascii="Arial" w:hAnsi="Arial" w:cs="Arial" w:hint="cs"/>
          <w:b w:val="0"/>
          <w:bCs w:val="0"/>
          <w:sz w:val="57"/>
          <w:szCs w:val="57"/>
          <w:rtl/>
          <w:lang w:bidi="ar-JO"/>
        </w:rPr>
        <w:t>إضافة</w:t>
      </w:r>
      <w:proofErr w:type="gramEnd"/>
      <w:r>
        <w:rPr>
          <w:rStyle w:val="Hyperlink"/>
          <w:rFonts w:ascii="Arial" w:hAnsi="Arial" w:cs="Arial" w:hint="cs"/>
          <w:b w:val="0"/>
          <w:bCs w:val="0"/>
          <w:sz w:val="57"/>
          <w:szCs w:val="57"/>
          <w:rtl/>
          <w:lang w:bidi="ar-JO"/>
        </w:rPr>
        <w:t xml:space="preserve"> مشاركة لـ </w:t>
      </w:r>
      <w:proofErr w:type="spellStart"/>
      <w:r w:rsidRPr="000C4D9F">
        <w:rPr>
          <w:rStyle w:val="Hyperlink"/>
          <w:rFonts w:ascii="Arial" w:hAnsi="Arial" w:cs="Arial"/>
          <w:b w:val="0"/>
          <w:bCs w:val="0"/>
          <w:sz w:val="57"/>
          <w:szCs w:val="57"/>
          <w:lang w:bidi="ar-JO"/>
        </w:rPr>
        <w:t>WordPress</w:t>
      </w:r>
      <w:proofErr w:type="spellEnd"/>
    </w:p>
    <w:p w:rsidR="000C4D9F" w:rsidRDefault="000C4D9F" w:rsidP="00C05E32">
      <w:pPr>
        <w:pStyle w:val="NormalWeb"/>
        <w:shd w:val="clear" w:color="auto" w:fill="FFFFFF"/>
        <w:bidi/>
        <w:spacing w:before="0" w:beforeAutospacing="0" w:after="0" w:afterAutospacing="0" w:line="390" w:lineRule="atLeast"/>
        <w:textAlignment w:val="baseline"/>
        <w:rPr>
          <w:rStyle w:val="Strong"/>
          <w:rFonts w:ascii="Arial" w:hAnsi="Arial" w:cs="Arial"/>
          <w:color w:val="666666"/>
          <w:bdr w:val="none" w:sz="0" w:space="0" w:color="auto" w:frame="1"/>
          <w:rtl/>
          <w:lang w:bidi="ar-JO"/>
        </w:rPr>
      </w:pPr>
      <w:proofErr w:type="gramStart"/>
      <w:r>
        <w:rPr>
          <w:rFonts w:ascii="Arial" w:hAnsi="Arial" w:cs="Arial" w:hint="cs"/>
          <w:color w:val="666666"/>
          <w:rtl/>
          <w:lang w:bidi="ar-JO"/>
        </w:rPr>
        <w:t>إضافة</w:t>
      </w:r>
      <w:proofErr w:type="gramEnd"/>
      <w:r>
        <w:rPr>
          <w:rFonts w:ascii="Arial" w:hAnsi="Arial" w:cs="Arial" w:hint="cs"/>
          <w:color w:val="666666"/>
          <w:rtl/>
          <w:lang w:bidi="ar-JO"/>
        </w:rPr>
        <w:t xml:space="preserve"> مشاركة ل</w:t>
      </w:r>
      <w:r w:rsidR="00FE582A">
        <w:rPr>
          <w:rFonts w:ascii="Arial" w:hAnsi="Arial" w:cs="Arial" w:hint="cs"/>
          <w:color w:val="666666"/>
          <w:rtl/>
          <w:lang w:bidi="ar-JO"/>
        </w:rPr>
        <w:t>ـ</w:t>
      </w:r>
      <w:r>
        <w:rPr>
          <w:rFonts w:ascii="Arial" w:hAnsi="Arial" w:cs="Arial" w:hint="cs"/>
          <w:color w:val="666666"/>
          <w:rtl/>
          <w:lang w:bidi="ar-JO"/>
        </w:rPr>
        <w:t xml:space="preserve"> </w:t>
      </w:r>
      <w:r>
        <w:rPr>
          <w:rStyle w:val="Strong"/>
          <w:rFonts w:ascii="Arial" w:hAnsi="Arial" w:cs="Arial"/>
          <w:color w:val="666666"/>
          <w:bdr w:val="none" w:sz="0" w:space="0" w:color="auto" w:frame="1"/>
        </w:rPr>
        <w:t>–</w:t>
      </w:r>
      <w:r>
        <w:rPr>
          <w:rStyle w:val="apple-converted-space"/>
          <w:rFonts w:ascii="Arial" w:hAnsi="Arial" w:cs="Arial"/>
          <w:b/>
          <w:bCs/>
          <w:color w:val="666666"/>
          <w:bdr w:val="none" w:sz="0" w:space="0" w:color="auto" w:frame="1"/>
        </w:rPr>
        <w:t> </w:t>
      </w:r>
      <w:proofErr w:type="spellStart"/>
      <w:r>
        <w:rPr>
          <w:rStyle w:val="Strong"/>
          <w:rFonts w:ascii="Arial" w:hAnsi="Arial" w:cs="Arial"/>
          <w:color w:val="666666"/>
          <w:bdr w:val="none" w:sz="0" w:space="0" w:color="auto" w:frame="1"/>
        </w:rPr>
        <w:t>WordPress</w:t>
      </w:r>
      <w:proofErr w:type="spellEnd"/>
      <w:r>
        <w:rPr>
          <w:rStyle w:val="Strong"/>
          <w:rFonts w:ascii="Arial" w:hAnsi="Arial" w:cs="Arial" w:hint="cs"/>
          <w:color w:val="666666"/>
          <w:bdr w:val="none" w:sz="0" w:space="0" w:color="auto" w:frame="1"/>
          <w:rtl/>
          <w:lang w:bidi="ar-JO"/>
        </w:rPr>
        <w:t xml:space="preserve"> </w:t>
      </w:r>
      <w:r>
        <w:rPr>
          <w:rStyle w:val="Strong"/>
          <w:rFonts w:ascii="Arial" w:hAnsi="Arial" w:cs="Arial"/>
          <w:color w:val="666666"/>
          <w:bdr w:val="none" w:sz="0" w:space="0" w:color="auto" w:frame="1"/>
          <w:rtl/>
          <w:lang w:bidi="ar-JO"/>
        </w:rPr>
        <w:t>–</w:t>
      </w:r>
      <w:r>
        <w:rPr>
          <w:rStyle w:val="Strong"/>
          <w:rFonts w:ascii="Arial" w:hAnsi="Arial" w:cs="Arial" w:hint="cs"/>
          <w:color w:val="666666"/>
          <w:bdr w:val="none" w:sz="0" w:space="0" w:color="auto" w:frame="1"/>
          <w:rtl/>
          <w:lang w:bidi="ar-JO"/>
        </w:rPr>
        <w:t xml:space="preserve"> كل ما لم ترغب بمعرفته لكن كنت ملزمًا أن تسأل.</w:t>
      </w:r>
    </w:p>
    <w:p w:rsidR="000C4D9F" w:rsidRDefault="000C4D9F" w:rsidP="000C4D9F">
      <w:pPr>
        <w:pStyle w:val="NormalWeb"/>
        <w:shd w:val="clear" w:color="auto" w:fill="FFFFFF"/>
        <w:bidi/>
        <w:spacing w:before="0" w:beforeAutospacing="0" w:after="0" w:afterAutospacing="0" w:line="390" w:lineRule="atLeast"/>
        <w:textAlignment w:val="baseline"/>
        <w:rPr>
          <w:rFonts w:ascii="Arial" w:hAnsi="Arial" w:cs="Arial"/>
          <w:color w:val="666666"/>
          <w:rtl/>
          <w:lang w:bidi="ar-JO"/>
        </w:rPr>
      </w:pPr>
      <w:r>
        <w:rPr>
          <w:rStyle w:val="Strong"/>
          <w:rFonts w:ascii="Arial" w:hAnsi="Arial" w:cs="Arial" w:hint="cs"/>
          <w:color w:val="666666"/>
          <w:bdr w:val="none" w:sz="0" w:space="0" w:color="auto" w:frame="1"/>
          <w:rtl/>
          <w:lang w:bidi="ar-JO"/>
        </w:rPr>
        <w:t xml:space="preserve">الطريقة </w:t>
      </w:r>
      <w:proofErr w:type="gramStart"/>
      <w:r>
        <w:rPr>
          <w:rStyle w:val="Strong"/>
          <w:rFonts w:ascii="Arial" w:hAnsi="Arial" w:cs="Arial" w:hint="cs"/>
          <w:color w:val="666666"/>
          <w:bdr w:val="none" w:sz="0" w:space="0" w:color="auto" w:frame="1"/>
          <w:rtl/>
          <w:lang w:bidi="ar-JO"/>
        </w:rPr>
        <w:t>الأسهل</w:t>
      </w:r>
      <w:proofErr w:type="gramEnd"/>
      <w:r>
        <w:rPr>
          <w:rStyle w:val="Strong"/>
          <w:rFonts w:ascii="Arial" w:hAnsi="Arial" w:cs="Arial" w:hint="cs"/>
          <w:color w:val="666666"/>
          <w:bdr w:val="none" w:sz="0" w:space="0" w:color="auto" w:frame="1"/>
          <w:rtl/>
          <w:lang w:bidi="ar-JO"/>
        </w:rPr>
        <w:t xml:space="preserve"> لمشاركة مواقع</w:t>
      </w:r>
      <w:r w:rsidR="00FE582A">
        <w:rPr>
          <w:rStyle w:val="Strong"/>
          <w:rFonts w:ascii="Arial" w:hAnsi="Arial" w:cs="Arial" w:hint="cs"/>
          <w:color w:val="666666"/>
          <w:bdr w:val="none" w:sz="0" w:space="0" w:color="auto" w:frame="1"/>
          <w:rtl/>
          <w:lang w:bidi="ar-JO"/>
        </w:rPr>
        <w:t xml:space="preserve"> </w:t>
      </w:r>
      <w:r>
        <w:rPr>
          <w:rStyle w:val="apple-converted-space"/>
          <w:rFonts w:ascii="Arial" w:hAnsi="Arial" w:cs="Arial"/>
          <w:b/>
          <w:bCs/>
          <w:color w:val="666666"/>
          <w:bdr w:val="none" w:sz="0" w:space="0" w:color="auto" w:frame="1"/>
        </w:rPr>
        <w:t> </w:t>
      </w:r>
      <w:bookmarkStart w:id="24" w:name="OLE_LINK63"/>
      <w:bookmarkStart w:id="25" w:name="OLE_LINK64"/>
      <w:proofErr w:type="spellStart"/>
      <w:r>
        <w:rPr>
          <w:rStyle w:val="Strong"/>
          <w:rFonts w:ascii="Arial" w:hAnsi="Arial" w:cs="Arial"/>
          <w:color w:val="666666"/>
          <w:bdr w:val="none" w:sz="0" w:space="0" w:color="auto" w:frame="1"/>
        </w:rPr>
        <w:t>WordPress</w:t>
      </w:r>
      <w:bookmarkEnd w:id="24"/>
      <w:bookmarkEnd w:id="25"/>
      <w:proofErr w:type="spellEnd"/>
      <w:r>
        <w:rPr>
          <w:rStyle w:val="Strong"/>
          <w:rFonts w:ascii="Arial" w:hAnsi="Arial" w:cs="Arial" w:hint="cs"/>
          <w:color w:val="666666"/>
          <w:bdr w:val="none" w:sz="0" w:space="0" w:color="auto" w:frame="1"/>
          <w:rtl/>
          <w:lang w:bidi="ar-JO"/>
        </w:rPr>
        <w:t>.</w:t>
      </w:r>
      <w:r>
        <w:rPr>
          <w:rStyle w:val="Strong"/>
          <w:rFonts w:ascii="Arial" w:hAnsi="Arial" w:cs="Arial"/>
          <w:color w:val="666666"/>
          <w:bdr w:val="none" w:sz="0" w:space="0" w:color="auto" w:frame="1"/>
          <w:rtl/>
          <w:lang w:bidi="ar-JO"/>
        </w:rPr>
        <w:br/>
      </w:r>
      <w:proofErr w:type="gramStart"/>
      <w:r w:rsidRPr="000C4D9F">
        <w:rPr>
          <w:rStyle w:val="Strong"/>
          <w:rFonts w:ascii="Arial" w:hAnsi="Arial" w:cs="Arial" w:hint="cs"/>
          <w:b w:val="0"/>
          <w:bCs w:val="0"/>
          <w:color w:val="666666"/>
          <w:bdr w:val="none" w:sz="0" w:space="0" w:color="auto" w:frame="1"/>
          <w:rtl/>
          <w:lang w:bidi="ar-JO"/>
        </w:rPr>
        <w:t>إضافة</w:t>
      </w:r>
      <w:proofErr w:type="gramEnd"/>
      <w:r w:rsidRPr="000C4D9F">
        <w:rPr>
          <w:rStyle w:val="Strong"/>
          <w:rFonts w:ascii="Arial" w:hAnsi="Arial" w:cs="Arial" w:hint="cs"/>
          <w:b w:val="0"/>
          <w:bCs w:val="0"/>
          <w:color w:val="666666"/>
          <w:bdr w:val="none" w:sz="0" w:space="0" w:color="auto" w:frame="1"/>
          <w:rtl/>
          <w:lang w:bidi="ar-JO"/>
        </w:rPr>
        <w:t xml:space="preserve"> مشاركة</w:t>
      </w:r>
      <w:r>
        <w:rPr>
          <w:rFonts w:ascii="Arial" w:hAnsi="Arial" w:cs="Arial" w:hint="cs"/>
          <w:color w:val="666666"/>
          <w:rtl/>
          <w:lang w:bidi="ar-JO"/>
        </w:rPr>
        <w:t xml:space="preserve"> ل</w:t>
      </w:r>
      <w:r w:rsidR="004553CA">
        <w:rPr>
          <w:rFonts w:ascii="Arial" w:hAnsi="Arial" w:cs="Arial" w:hint="cs"/>
          <w:color w:val="666666"/>
          <w:rtl/>
          <w:lang w:bidi="ar-JO"/>
        </w:rPr>
        <w:t>ـ "</w:t>
      </w:r>
      <w:r>
        <w:rPr>
          <w:rFonts w:ascii="Arial" w:hAnsi="Arial" w:cs="Arial" w:hint="cs"/>
          <w:color w:val="666666"/>
          <w:rtl/>
          <w:lang w:bidi="ar-JO"/>
        </w:rPr>
        <w:t>وورد بر</w:t>
      </w:r>
      <w:r w:rsidR="004553CA">
        <w:rPr>
          <w:rFonts w:ascii="Arial" w:hAnsi="Arial" w:cs="Arial" w:hint="cs"/>
          <w:color w:val="666666"/>
          <w:rtl/>
          <w:lang w:bidi="ar-JO"/>
        </w:rPr>
        <w:t>ي</w:t>
      </w:r>
      <w:r>
        <w:rPr>
          <w:rFonts w:ascii="Arial" w:hAnsi="Arial" w:cs="Arial" w:hint="cs"/>
          <w:color w:val="666666"/>
          <w:rtl/>
          <w:lang w:bidi="ar-JO"/>
        </w:rPr>
        <w:t>س</w:t>
      </w:r>
      <w:r w:rsidR="004553CA">
        <w:rPr>
          <w:rFonts w:ascii="Arial" w:hAnsi="Arial" w:cs="Arial" w:hint="cs"/>
          <w:color w:val="666666"/>
          <w:rtl/>
          <w:lang w:bidi="ar-JO"/>
        </w:rPr>
        <w:t>"</w:t>
      </w:r>
      <w:r>
        <w:rPr>
          <w:rFonts w:ascii="Arial" w:hAnsi="Arial" w:cs="Arial" w:hint="cs"/>
          <w:color w:val="666666"/>
          <w:rtl/>
          <w:lang w:bidi="ar-JO"/>
        </w:rPr>
        <w:t xml:space="preserve">، جديدة، مريحة، بسيطة وسهلة للاستعمال. </w:t>
      </w:r>
    </w:p>
    <w:p w:rsidR="000C4D9F" w:rsidRDefault="000C4D9F" w:rsidP="000C4D9F">
      <w:pPr>
        <w:pStyle w:val="NormalWeb"/>
        <w:shd w:val="clear" w:color="auto" w:fill="FFFFFF"/>
        <w:bidi/>
        <w:spacing w:before="0" w:beforeAutospacing="0" w:after="0" w:afterAutospacing="0" w:line="390" w:lineRule="atLeast"/>
        <w:textAlignment w:val="baseline"/>
        <w:rPr>
          <w:rFonts w:ascii="Arial" w:hAnsi="Arial" w:cs="Arial"/>
          <w:color w:val="666666"/>
          <w:rtl/>
          <w:lang w:bidi="ar-JO"/>
        </w:rPr>
      </w:pPr>
      <w:proofErr w:type="gramStart"/>
      <w:r>
        <w:rPr>
          <w:rFonts w:ascii="Arial" w:hAnsi="Arial" w:cs="Arial" w:hint="cs"/>
          <w:color w:val="666666"/>
          <w:rtl/>
          <w:lang w:bidi="ar-JO"/>
        </w:rPr>
        <w:t>حسنات</w:t>
      </w:r>
      <w:proofErr w:type="gramEnd"/>
      <w:r>
        <w:rPr>
          <w:rFonts w:ascii="Arial" w:hAnsi="Arial" w:cs="Arial" w:hint="cs"/>
          <w:color w:val="666666"/>
          <w:rtl/>
          <w:lang w:bidi="ar-JO"/>
        </w:rPr>
        <w:t xml:space="preserve"> الإضافة:</w:t>
      </w:r>
    </w:p>
    <w:p w:rsidR="000C4D9F" w:rsidRDefault="000C4D9F" w:rsidP="000C4D9F">
      <w:pPr>
        <w:pStyle w:val="NormalWeb"/>
        <w:numPr>
          <w:ilvl w:val="0"/>
          <w:numId w:val="37"/>
        </w:numPr>
        <w:shd w:val="clear" w:color="auto" w:fill="FFFFFF"/>
        <w:bidi/>
        <w:spacing w:before="0" w:beforeAutospacing="0" w:after="0" w:afterAutospacing="0" w:line="390" w:lineRule="atLeast"/>
        <w:textAlignment w:val="baseline"/>
        <w:rPr>
          <w:rFonts w:ascii="Arial" w:hAnsi="Arial" w:cs="Arial"/>
          <w:color w:val="666666"/>
        </w:rPr>
      </w:pPr>
      <w:r>
        <w:rPr>
          <w:rFonts w:ascii="Arial" w:hAnsi="Arial" w:cs="Arial" w:hint="cs"/>
          <w:color w:val="666666"/>
          <w:rtl/>
          <w:lang w:bidi="ar-JO"/>
        </w:rPr>
        <w:t>تُتيح الإضافة لك أن تشيف لكل رسالة وصفحة إمكانيات المشاركة والمتابعة (</w:t>
      </w:r>
      <w:r>
        <w:rPr>
          <w:rFonts w:ascii="Arial" w:hAnsi="Arial" w:cs="Arial"/>
          <w:color w:val="666666"/>
        </w:rPr>
        <w:t>Follow</w:t>
      </w:r>
      <w:r>
        <w:rPr>
          <w:rFonts w:ascii="Arial" w:hAnsi="Arial" w:cs="Arial" w:hint="cs"/>
          <w:color w:val="666666"/>
          <w:rtl/>
        </w:rPr>
        <w:t>)</w:t>
      </w:r>
    </w:p>
    <w:p w:rsidR="000C4D9F" w:rsidRDefault="000C4D9F" w:rsidP="000C4D9F">
      <w:pPr>
        <w:pStyle w:val="NormalWeb"/>
        <w:numPr>
          <w:ilvl w:val="0"/>
          <w:numId w:val="37"/>
        </w:numPr>
        <w:shd w:val="clear" w:color="auto" w:fill="FFFFFF"/>
        <w:bidi/>
        <w:spacing w:before="0" w:beforeAutospacing="0" w:after="0" w:afterAutospacing="0" w:line="390" w:lineRule="atLeast"/>
        <w:textAlignment w:val="baseline"/>
        <w:rPr>
          <w:rFonts w:ascii="Arial" w:hAnsi="Arial" w:cs="Arial"/>
          <w:color w:val="666666"/>
        </w:rPr>
      </w:pPr>
      <w:r>
        <w:rPr>
          <w:rFonts w:ascii="Arial" w:hAnsi="Arial" w:cs="Arial" w:hint="cs"/>
          <w:color w:val="666666"/>
          <w:rtl/>
          <w:lang w:bidi="ar-JO"/>
        </w:rPr>
        <w:t>بإمكانك أي اختيار أي شبكات اجتماعية ستكون فعالة بواسطة أزرار المشاركة والمتابعة.</w:t>
      </w:r>
    </w:p>
    <w:p w:rsidR="008159EB" w:rsidRDefault="000C4D9F" w:rsidP="000C4D9F">
      <w:pPr>
        <w:pStyle w:val="NormalWeb"/>
        <w:numPr>
          <w:ilvl w:val="0"/>
          <w:numId w:val="37"/>
        </w:numPr>
        <w:shd w:val="clear" w:color="auto" w:fill="FFFFFF"/>
        <w:bidi/>
        <w:spacing w:before="0" w:beforeAutospacing="0" w:after="0" w:afterAutospacing="0" w:line="390" w:lineRule="atLeast"/>
        <w:textAlignment w:val="baseline"/>
        <w:rPr>
          <w:rFonts w:ascii="Arial" w:hAnsi="Arial" w:cs="Arial"/>
          <w:color w:val="666666"/>
        </w:rPr>
      </w:pPr>
      <w:r>
        <w:rPr>
          <w:rFonts w:ascii="Arial" w:hAnsi="Arial" w:cs="Arial" w:hint="cs"/>
          <w:color w:val="666666"/>
          <w:rtl/>
          <w:lang w:bidi="ar-JO"/>
        </w:rPr>
        <w:t xml:space="preserve">إمكانيات متنوعة لتصميم </w:t>
      </w:r>
      <w:proofErr w:type="gramStart"/>
      <w:r>
        <w:rPr>
          <w:rFonts w:ascii="Arial" w:hAnsi="Arial" w:cs="Arial" w:hint="cs"/>
          <w:color w:val="666666"/>
          <w:rtl/>
          <w:lang w:bidi="ar-JO"/>
        </w:rPr>
        <w:t>شكل</w:t>
      </w:r>
      <w:proofErr w:type="gramEnd"/>
      <w:r>
        <w:rPr>
          <w:rFonts w:ascii="Arial" w:hAnsi="Arial" w:cs="Arial" w:hint="cs"/>
          <w:color w:val="666666"/>
          <w:rtl/>
          <w:lang w:bidi="ar-JO"/>
        </w:rPr>
        <w:t xml:space="preserve"> ا</w:t>
      </w:r>
      <w:r w:rsidR="008159EB">
        <w:rPr>
          <w:rFonts w:ascii="Arial" w:hAnsi="Arial" w:cs="Arial" w:hint="cs"/>
          <w:color w:val="666666"/>
          <w:rtl/>
          <w:lang w:bidi="ar-JO"/>
        </w:rPr>
        <w:t>ل</w:t>
      </w:r>
      <w:r>
        <w:rPr>
          <w:rFonts w:ascii="Arial" w:hAnsi="Arial" w:cs="Arial" w:hint="cs"/>
          <w:color w:val="666666"/>
          <w:rtl/>
          <w:lang w:bidi="ar-JO"/>
        </w:rPr>
        <w:t>إضافات وتأثيرات</w:t>
      </w:r>
      <w:r w:rsidR="008159EB">
        <w:rPr>
          <w:rFonts w:ascii="Arial" w:hAnsi="Arial" w:cs="Arial" w:hint="cs"/>
          <w:color w:val="666666"/>
          <w:rtl/>
          <w:lang w:bidi="ar-JO"/>
        </w:rPr>
        <w:t xml:space="preserve"> مختلفة للتميز.</w:t>
      </w:r>
    </w:p>
    <w:p w:rsidR="000C4D9F" w:rsidRDefault="000C4D9F" w:rsidP="008159EB">
      <w:pPr>
        <w:pStyle w:val="NormalWeb"/>
        <w:numPr>
          <w:ilvl w:val="0"/>
          <w:numId w:val="37"/>
        </w:numPr>
        <w:shd w:val="clear" w:color="auto" w:fill="FFFFFF"/>
        <w:bidi/>
        <w:spacing w:before="0" w:beforeAutospacing="0" w:after="0" w:afterAutospacing="0" w:line="390" w:lineRule="atLeast"/>
        <w:textAlignment w:val="baseline"/>
        <w:rPr>
          <w:rFonts w:ascii="Arial" w:hAnsi="Arial" w:cs="Arial"/>
          <w:color w:val="666666"/>
        </w:rPr>
      </w:pPr>
      <w:r>
        <w:rPr>
          <w:rFonts w:ascii="Arial" w:hAnsi="Arial" w:cs="Arial" w:hint="cs"/>
          <w:color w:val="666666"/>
          <w:rtl/>
          <w:lang w:bidi="ar-JO"/>
        </w:rPr>
        <w:t xml:space="preserve"> </w:t>
      </w:r>
      <w:r w:rsidR="008159EB">
        <w:rPr>
          <w:rFonts w:ascii="Arial" w:hAnsi="Arial" w:cs="Arial" w:hint="cs"/>
          <w:color w:val="666666"/>
          <w:rtl/>
          <w:lang w:bidi="ar-JO"/>
        </w:rPr>
        <w:t xml:space="preserve">تدعم </w:t>
      </w:r>
      <w:proofErr w:type="gramStart"/>
      <w:r w:rsidR="008159EB">
        <w:rPr>
          <w:rFonts w:ascii="Arial" w:hAnsi="Arial" w:cs="Arial" w:hint="cs"/>
          <w:color w:val="666666"/>
          <w:rtl/>
          <w:lang w:bidi="ar-JO"/>
        </w:rPr>
        <w:t>الإضافة</w:t>
      </w:r>
      <w:proofErr w:type="gramEnd"/>
      <w:r w:rsidR="008159EB">
        <w:rPr>
          <w:rFonts w:ascii="Arial" w:hAnsi="Arial" w:cs="Arial" w:hint="cs"/>
          <w:color w:val="666666"/>
          <w:rtl/>
          <w:lang w:bidi="ar-JO"/>
        </w:rPr>
        <w:t xml:space="preserve"> ملائمة تامة لجميع أنواع الأجهزة النقالة.</w:t>
      </w:r>
    </w:p>
    <w:p w:rsidR="008159EB" w:rsidRDefault="008159EB" w:rsidP="00664DC7">
      <w:pPr>
        <w:pStyle w:val="NormalWeb"/>
        <w:numPr>
          <w:ilvl w:val="0"/>
          <w:numId w:val="37"/>
        </w:numPr>
        <w:shd w:val="clear" w:color="auto" w:fill="FFFFFF"/>
        <w:bidi/>
        <w:spacing w:before="0" w:beforeAutospacing="0" w:after="0" w:afterAutospacing="0" w:line="390" w:lineRule="atLeast"/>
        <w:textAlignment w:val="baseline"/>
        <w:rPr>
          <w:rFonts w:ascii="Arial" w:hAnsi="Arial" w:cs="Arial"/>
          <w:color w:val="666666"/>
        </w:rPr>
      </w:pPr>
      <w:proofErr w:type="gramStart"/>
      <w:r>
        <w:rPr>
          <w:rFonts w:ascii="Arial" w:hAnsi="Arial" w:cs="Arial" w:hint="cs"/>
          <w:color w:val="666666"/>
          <w:rtl/>
          <w:lang w:bidi="ar-JO"/>
        </w:rPr>
        <w:t>إنها</w:t>
      </w:r>
      <w:proofErr w:type="gramEnd"/>
      <w:r>
        <w:rPr>
          <w:rFonts w:ascii="Arial" w:hAnsi="Arial" w:cs="Arial" w:hint="cs"/>
          <w:color w:val="666666"/>
          <w:rtl/>
          <w:lang w:bidi="ar-JO"/>
        </w:rPr>
        <w:t xml:space="preserve"> سهلة جدًا ولا تزيد </w:t>
      </w:r>
      <w:r w:rsidR="00664DC7">
        <w:rPr>
          <w:rFonts w:ascii="Arial" w:hAnsi="Arial" w:cs="Arial" w:hint="cs"/>
          <w:color w:val="666666"/>
          <w:rtl/>
          <w:lang w:bidi="ar-JO"/>
        </w:rPr>
        <w:t>وزنا</w:t>
      </w:r>
      <w:r>
        <w:rPr>
          <w:rFonts w:ascii="Arial" w:hAnsi="Arial" w:cs="Arial" w:hint="cs"/>
          <w:color w:val="666666"/>
          <w:rtl/>
          <w:lang w:bidi="ar-JO"/>
        </w:rPr>
        <w:t xml:space="preserve"> على الموقع أو على سرعة تحميله.</w:t>
      </w:r>
    </w:p>
    <w:p w:rsidR="008159EB" w:rsidRDefault="00E25062" w:rsidP="008159EB">
      <w:pPr>
        <w:pStyle w:val="NormalWeb"/>
        <w:numPr>
          <w:ilvl w:val="0"/>
          <w:numId w:val="37"/>
        </w:numPr>
        <w:shd w:val="clear" w:color="auto" w:fill="FFFFFF"/>
        <w:bidi/>
        <w:spacing w:before="0" w:beforeAutospacing="0" w:after="0" w:afterAutospacing="0" w:line="390" w:lineRule="atLeast"/>
        <w:textAlignment w:val="baseline"/>
        <w:rPr>
          <w:rFonts w:ascii="Arial" w:hAnsi="Arial" w:cs="Arial"/>
          <w:color w:val="666666"/>
        </w:rPr>
      </w:pPr>
      <w:proofErr w:type="gramStart"/>
      <w:r>
        <w:rPr>
          <w:rFonts w:ascii="Arial" w:hAnsi="Arial" w:cs="Arial" w:hint="cs"/>
          <w:color w:val="666666"/>
          <w:rtl/>
          <w:lang w:bidi="ar-JO"/>
        </w:rPr>
        <w:t>إمكانيات</w:t>
      </w:r>
      <w:proofErr w:type="gramEnd"/>
      <w:r>
        <w:rPr>
          <w:rFonts w:ascii="Arial" w:hAnsi="Arial" w:cs="Arial" w:hint="cs"/>
          <w:color w:val="666666"/>
          <w:rtl/>
          <w:lang w:bidi="ar-JO"/>
        </w:rPr>
        <w:t xml:space="preserve"> إضافة أزرار مشاركة ومتابعة ديناميكية التي يتم شحنها فقط للأشخاص الذي يستعملون شبكات التواصل الاجتماعية وبالتالي لا يزعجون المتصفحين الذين لا يستعملون ذلك.</w:t>
      </w:r>
    </w:p>
    <w:p w:rsidR="00C05E32" w:rsidRDefault="00C05E32" w:rsidP="008159EB">
      <w:pPr>
        <w:spacing w:after="90" w:line="390" w:lineRule="atLeast"/>
        <w:textAlignment w:val="top"/>
        <w:rPr>
          <w:rFonts w:ascii="Arial" w:hAnsi="Arial" w:cs="Arial"/>
          <w:color w:val="666666"/>
        </w:rPr>
      </w:pPr>
    </w:p>
    <w:p w:rsidR="00C05E32" w:rsidRDefault="00466600" w:rsidP="00466600">
      <w:pPr>
        <w:pStyle w:val="NormalWeb"/>
        <w:shd w:val="clear" w:color="auto" w:fill="FFFFFF"/>
        <w:bidi/>
        <w:spacing w:before="0" w:beforeAutospacing="0" w:after="0" w:afterAutospacing="0" w:line="390" w:lineRule="atLeast"/>
        <w:textAlignment w:val="baseline"/>
        <w:rPr>
          <w:rFonts w:ascii="Arial" w:hAnsi="Arial" w:cs="Arial"/>
          <w:color w:val="666666"/>
          <w:rtl/>
          <w:lang w:bidi="ar-JO"/>
        </w:rPr>
      </w:pPr>
      <w:r w:rsidRPr="00466600">
        <w:rPr>
          <w:rFonts w:ascii="Arial" w:hAnsi="Arial" w:cs="Arial" w:hint="cs"/>
          <w:b/>
          <w:bCs/>
          <w:color w:val="666666"/>
          <w:rtl/>
          <w:lang w:bidi="ar-JO"/>
        </w:rPr>
        <w:t xml:space="preserve">ماذا يمكن فعله بمساعدة </w:t>
      </w:r>
      <w:proofErr w:type="gramStart"/>
      <w:r w:rsidRPr="00466600">
        <w:rPr>
          <w:rFonts w:ascii="Arial" w:hAnsi="Arial" w:cs="Arial" w:hint="cs"/>
          <w:b/>
          <w:bCs/>
          <w:color w:val="666666"/>
          <w:rtl/>
          <w:lang w:bidi="ar-JO"/>
        </w:rPr>
        <w:t>إضافة</w:t>
      </w:r>
      <w:proofErr w:type="gramEnd"/>
      <w:r w:rsidRPr="00466600">
        <w:rPr>
          <w:rFonts w:ascii="Arial" w:hAnsi="Arial" w:cs="Arial" w:hint="cs"/>
          <w:b/>
          <w:bCs/>
          <w:color w:val="666666"/>
          <w:rtl/>
          <w:lang w:bidi="ar-JO"/>
        </w:rPr>
        <w:t xml:space="preserve"> المشاركة؟</w:t>
      </w:r>
    </w:p>
    <w:p w:rsidR="00466600" w:rsidRDefault="00466600" w:rsidP="00466600">
      <w:pPr>
        <w:pStyle w:val="NormalWeb"/>
        <w:shd w:val="clear" w:color="auto" w:fill="FFFFFF"/>
        <w:bidi/>
        <w:spacing w:before="0" w:beforeAutospacing="0" w:after="0" w:afterAutospacing="0" w:line="390" w:lineRule="atLeast"/>
        <w:textAlignment w:val="baseline"/>
        <w:rPr>
          <w:rFonts w:ascii="Arial" w:hAnsi="Arial" w:cs="Arial"/>
          <w:color w:val="666666"/>
          <w:rtl/>
          <w:lang w:bidi="ar-JO"/>
        </w:rPr>
      </w:pPr>
      <w:proofErr w:type="gramStart"/>
      <w:r w:rsidRPr="00466600">
        <w:rPr>
          <w:rFonts w:ascii="Arial" w:hAnsi="Arial" w:cs="Arial" w:hint="cs"/>
          <w:b/>
          <w:bCs/>
          <w:color w:val="666666"/>
          <w:rtl/>
          <w:lang w:bidi="ar-JO"/>
        </w:rPr>
        <w:t>إمكانيات</w:t>
      </w:r>
      <w:proofErr w:type="gramEnd"/>
      <w:r w:rsidRPr="00466600">
        <w:rPr>
          <w:rFonts w:ascii="Arial" w:hAnsi="Arial" w:cs="Arial" w:hint="cs"/>
          <w:b/>
          <w:bCs/>
          <w:color w:val="666666"/>
          <w:rtl/>
          <w:lang w:bidi="ar-JO"/>
        </w:rPr>
        <w:t xml:space="preserve"> المشاركة</w:t>
      </w:r>
      <w:r>
        <w:rPr>
          <w:rFonts w:ascii="Arial" w:hAnsi="Arial" w:cs="Arial" w:hint="cs"/>
          <w:color w:val="666666"/>
          <w:rtl/>
          <w:lang w:bidi="ar-JO"/>
        </w:rPr>
        <w:t xml:space="preserve"> تمنح المتصفحين في الموقع إمكانية مشاركة المضمون الذي أعجبهم ومشاركته مع أصدقاء ومع متصفحين آخرين بواسطة قائمة شاملة من شبكات التواصل الاجتماعي. </w:t>
      </w:r>
    </w:p>
    <w:p w:rsidR="00C05E32" w:rsidRDefault="00466600" w:rsidP="00C05E32">
      <w:pPr>
        <w:pStyle w:val="NormalWeb"/>
        <w:shd w:val="clear" w:color="auto" w:fill="FFFFFF"/>
        <w:bidi/>
        <w:spacing w:before="0" w:beforeAutospacing="0" w:after="0" w:afterAutospacing="0" w:line="390" w:lineRule="atLeast"/>
        <w:textAlignment w:val="baseline"/>
        <w:rPr>
          <w:rFonts w:ascii="Arial" w:hAnsi="Arial" w:cs="Arial"/>
          <w:color w:val="666666"/>
          <w:rtl/>
          <w:lang w:bidi="ar-JO"/>
        </w:rPr>
      </w:pPr>
      <w:r w:rsidRPr="00466600">
        <w:rPr>
          <w:rFonts w:ascii="Arial" w:hAnsi="Arial" w:cs="Arial" w:hint="cs"/>
          <w:b/>
          <w:bCs/>
          <w:color w:val="666666"/>
          <w:rtl/>
          <w:lang w:bidi="ar-JO"/>
        </w:rPr>
        <w:t>إمكانيات المتابعة</w:t>
      </w:r>
      <w:r>
        <w:rPr>
          <w:rFonts w:ascii="Arial" w:hAnsi="Arial" w:cs="Arial" w:hint="cs"/>
          <w:color w:val="666666"/>
          <w:rtl/>
          <w:lang w:bidi="ar-JO"/>
        </w:rPr>
        <w:t xml:space="preserve"> تتيح الربط بين مضمون الموقع مباشرة إلى صفحتكم الشخصية في شبكات التواصل الاجتماعي بواسطة زر خاص، وتتيح للمتصفحين الذي اختموا بما كتبتم، أن يقوموا بمتابعتكم في شبكات التواصل الاجتماعي.</w:t>
      </w:r>
    </w:p>
    <w:p w:rsidR="00C05E32" w:rsidRPr="004553CA" w:rsidRDefault="004553CA" w:rsidP="00C05E32">
      <w:pPr>
        <w:pStyle w:val="NormalWeb"/>
        <w:shd w:val="clear" w:color="auto" w:fill="FFFFFF"/>
        <w:bidi/>
        <w:spacing w:before="0" w:beforeAutospacing="0" w:after="0" w:afterAutospacing="0" w:line="390" w:lineRule="atLeast"/>
        <w:textAlignment w:val="baseline"/>
        <w:rPr>
          <w:rFonts w:ascii="Arial" w:hAnsi="Arial" w:cs="Arial"/>
          <w:b/>
          <w:bCs/>
          <w:color w:val="666666"/>
          <w:rtl/>
          <w:lang w:bidi="ar-JO"/>
        </w:rPr>
      </w:pPr>
      <w:r w:rsidRPr="004553CA">
        <w:rPr>
          <w:rFonts w:ascii="Arial" w:hAnsi="Arial" w:cs="Arial" w:hint="cs"/>
          <w:b/>
          <w:bCs/>
          <w:color w:val="666666"/>
          <w:rtl/>
          <w:lang w:bidi="ar-JO"/>
        </w:rPr>
        <w:t xml:space="preserve">كيف نشغل إضافة المشاركة الجديدة </w:t>
      </w:r>
      <w:proofErr w:type="gramStart"/>
      <w:r w:rsidRPr="004553CA">
        <w:rPr>
          <w:rFonts w:ascii="Arial" w:hAnsi="Arial" w:cs="Arial" w:hint="cs"/>
          <w:b/>
          <w:bCs/>
          <w:color w:val="666666"/>
          <w:rtl/>
          <w:lang w:bidi="ar-JO"/>
        </w:rPr>
        <w:t>في</w:t>
      </w:r>
      <w:proofErr w:type="gramEnd"/>
      <w:r w:rsidRPr="004553CA">
        <w:rPr>
          <w:rFonts w:ascii="Arial" w:hAnsi="Arial" w:cs="Arial" w:hint="cs"/>
          <w:b/>
          <w:bCs/>
          <w:color w:val="666666"/>
          <w:rtl/>
          <w:lang w:bidi="ar-JO"/>
        </w:rPr>
        <w:t xml:space="preserve"> "وورد بريس"</w:t>
      </w:r>
    </w:p>
    <w:p w:rsidR="003D5159" w:rsidRDefault="003D5159" w:rsidP="00C05E32">
      <w:pPr>
        <w:numPr>
          <w:ilvl w:val="0"/>
          <w:numId w:val="3"/>
        </w:numPr>
        <w:spacing w:after="90" w:line="390" w:lineRule="atLeast"/>
        <w:ind w:left="525"/>
        <w:textAlignment w:val="top"/>
        <w:rPr>
          <w:rFonts w:ascii="Arial" w:hAnsi="Arial" w:cs="Arial"/>
          <w:color w:val="666666"/>
        </w:rPr>
      </w:pPr>
      <w:r>
        <w:rPr>
          <w:rFonts w:ascii="Arial" w:hAnsi="Arial" w:cs="Arial" w:hint="cs"/>
          <w:color w:val="666666"/>
          <w:rtl/>
          <w:lang w:bidi="ar-JO"/>
        </w:rPr>
        <w:t>نزلوا</w:t>
      </w:r>
      <w:r w:rsidR="00DF50B5">
        <w:rPr>
          <w:rFonts w:ascii="Arial" w:hAnsi="Arial" w:cs="Arial" w:hint="cs"/>
          <w:color w:val="666666"/>
          <w:rtl/>
          <w:lang w:bidi="ar-JO"/>
        </w:rPr>
        <w:t xml:space="preserve"> </w:t>
      </w:r>
      <w:proofErr w:type="gramStart"/>
      <w:r w:rsidR="00DF50B5">
        <w:rPr>
          <w:rFonts w:ascii="Arial" w:hAnsi="Arial" w:cs="Arial" w:hint="cs"/>
          <w:color w:val="666666"/>
          <w:rtl/>
          <w:lang w:bidi="ar-JO"/>
        </w:rPr>
        <w:t>الإضافة</w:t>
      </w:r>
      <w:proofErr w:type="gramEnd"/>
      <w:r w:rsidR="00DF50B5">
        <w:rPr>
          <w:rFonts w:ascii="Arial" w:hAnsi="Arial" w:cs="Arial" w:hint="cs"/>
          <w:color w:val="666666"/>
          <w:rtl/>
          <w:lang w:bidi="ar-JO"/>
        </w:rPr>
        <w:t xml:space="preserve"> الجديدة مباشرة من موقع </w:t>
      </w:r>
      <w:proofErr w:type="spellStart"/>
      <w:r w:rsidR="00DF50B5" w:rsidRPr="00DF50B5">
        <w:rPr>
          <w:rStyle w:val="Strong"/>
          <w:rFonts w:ascii="Arial" w:hAnsi="Arial" w:cs="Arial"/>
          <w:b w:val="0"/>
          <w:bCs w:val="0"/>
          <w:color w:val="666666"/>
          <w:bdr w:val="none" w:sz="0" w:space="0" w:color="auto" w:frame="1"/>
        </w:rPr>
        <w:t>WordPress</w:t>
      </w:r>
      <w:proofErr w:type="spellEnd"/>
      <w:r w:rsidR="00DF50B5" w:rsidRPr="00DF50B5">
        <w:rPr>
          <w:rStyle w:val="Strong"/>
          <w:rFonts w:ascii="Arial" w:hAnsi="Arial" w:cs="Arial" w:hint="cs"/>
          <w:b w:val="0"/>
          <w:bCs w:val="0"/>
          <w:color w:val="666666"/>
          <w:bdr w:val="none" w:sz="0" w:space="0" w:color="auto" w:frame="1"/>
          <w:rtl/>
          <w:lang w:bidi="ar-JO"/>
        </w:rPr>
        <w:t xml:space="preserve"> أو بواسطة</w:t>
      </w:r>
      <w:r w:rsidR="00DF50B5">
        <w:rPr>
          <w:rStyle w:val="Strong"/>
          <w:rFonts w:ascii="Arial" w:hAnsi="Arial" w:cs="Arial" w:hint="cs"/>
          <w:b w:val="0"/>
          <w:bCs w:val="0"/>
          <w:color w:val="666666"/>
          <w:bdr w:val="none" w:sz="0" w:space="0" w:color="auto" w:frame="1"/>
          <w:rtl/>
          <w:lang w:bidi="ar-JO"/>
        </w:rPr>
        <w:t xml:space="preserve"> البحث في إضافات </w:t>
      </w:r>
      <w:proofErr w:type="spellStart"/>
      <w:r w:rsidR="00DF50B5" w:rsidRPr="00DF50B5">
        <w:rPr>
          <w:rStyle w:val="Strong"/>
          <w:rFonts w:ascii="Arial" w:hAnsi="Arial" w:cs="Arial"/>
          <w:b w:val="0"/>
          <w:bCs w:val="0"/>
          <w:color w:val="666666"/>
          <w:bdr w:val="none" w:sz="0" w:space="0" w:color="auto" w:frame="1"/>
        </w:rPr>
        <w:t>WordPress</w:t>
      </w:r>
      <w:proofErr w:type="spellEnd"/>
      <w:r w:rsidR="00DF50B5" w:rsidRPr="00DF50B5">
        <w:rPr>
          <w:rStyle w:val="Strong"/>
          <w:rFonts w:ascii="Arial" w:hAnsi="Arial" w:cs="Arial" w:hint="cs"/>
          <w:b w:val="0"/>
          <w:bCs w:val="0"/>
          <w:color w:val="666666"/>
          <w:bdr w:val="none" w:sz="0" w:space="0" w:color="auto" w:frame="1"/>
          <w:rtl/>
          <w:lang w:bidi="ar-JO"/>
        </w:rPr>
        <w:t>.</w:t>
      </w:r>
      <w:r w:rsidR="00DF50B5">
        <w:rPr>
          <w:rStyle w:val="Strong"/>
          <w:rFonts w:ascii="Arial" w:hAnsi="Arial" w:cs="Arial" w:hint="cs"/>
          <w:b w:val="0"/>
          <w:bCs w:val="0"/>
          <w:color w:val="666666"/>
          <w:bdr w:val="none" w:sz="0" w:space="0" w:color="auto" w:frame="1"/>
          <w:rtl/>
          <w:lang w:bidi="ar-JO"/>
        </w:rPr>
        <w:t xml:space="preserve"> </w:t>
      </w:r>
      <w:proofErr w:type="gramStart"/>
      <w:r w:rsidR="00DF50B5">
        <w:rPr>
          <w:rStyle w:val="Strong"/>
          <w:rFonts w:ascii="Arial" w:hAnsi="Arial" w:cs="Arial" w:hint="cs"/>
          <w:b w:val="0"/>
          <w:bCs w:val="0"/>
          <w:color w:val="666666"/>
          <w:bdr w:val="none" w:sz="0" w:space="0" w:color="auto" w:frame="1"/>
          <w:rtl/>
          <w:lang w:bidi="ar-JO"/>
        </w:rPr>
        <w:t>الإضافة</w:t>
      </w:r>
      <w:proofErr w:type="gramEnd"/>
      <w:r w:rsidR="00DF50B5">
        <w:rPr>
          <w:rStyle w:val="Strong"/>
          <w:rFonts w:ascii="Arial" w:hAnsi="Arial" w:cs="Arial" w:hint="cs"/>
          <w:b w:val="0"/>
          <w:bCs w:val="0"/>
          <w:color w:val="666666"/>
          <w:bdr w:val="none" w:sz="0" w:space="0" w:color="auto" w:frame="1"/>
          <w:rtl/>
          <w:lang w:bidi="ar-JO"/>
        </w:rPr>
        <w:t xml:space="preserve"> هي مجانية.</w:t>
      </w:r>
      <w:r w:rsidR="00DF50B5">
        <w:rPr>
          <w:rStyle w:val="Strong"/>
          <w:rFonts w:ascii="Arial" w:hAnsi="Arial" w:cs="Arial" w:hint="cs"/>
          <w:color w:val="666666"/>
          <w:bdr w:val="none" w:sz="0" w:space="0" w:color="auto" w:frame="1"/>
          <w:rtl/>
          <w:lang w:bidi="ar-JO"/>
        </w:rPr>
        <w:t xml:space="preserve">  </w:t>
      </w:r>
      <w:r>
        <w:rPr>
          <w:rFonts w:ascii="Arial" w:hAnsi="Arial" w:cs="Arial" w:hint="cs"/>
          <w:color w:val="666666"/>
          <w:rtl/>
          <w:lang w:bidi="ar-JO"/>
        </w:rPr>
        <w:t xml:space="preserve"> </w:t>
      </w:r>
    </w:p>
    <w:p w:rsidR="00DF50B5" w:rsidRDefault="00DF50B5" w:rsidP="00C05E32">
      <w:pPr>
        <w:numPr>
          <w:ilvl w:val="0"/>
          <w:numId w:val="3"/>
        </w:numPr>
        <w:spacing w:after="90" w:line="390" w:lineRule="atLeast"/>
        <w:ind w:left="525"/>
        <w:textAlignment w:val="top"/>
        <w:rPr>
          <w:rFonts w:ascii="Arial" w:hAnsi="Arial" w:cs="Arial"/>
          <w:color w:val="666666"/>
        </w:rPr>
      </w:pPr>
      <w:r>
        <w:rPr>
          <w:rFonts w:ascii="Arial" w:hAnsi="Arial" w:cs="Arial" w:hint="cs"/>
          <w:color w:val="666666"/>
          <w:rtl/>
          <w:lang w:bidi="ar-JO"/>
        </w:rPr>
        <w:t>أدخلوا إلى صفحة الإضافات وشغلوا إضافة المشاركة الجديدة.</w:t>
      </w:r>
    </w:p>
    <w:p w:rsidR="00DF50B5" w:rsidRDefault="00DF50B5" w:rsidP="00C05E32">
      <w:pPr>
        <w:numPr>
          <w:ilvl w:val="0"/>
          <w:numId w:val="3"/>
        </w:numPr>
        <w:spacing w:after="90" w:line="390" w:lineRule="atLeast"/>
        <w:ind w:left="525"/>
        <w:textAlignment w:val="top"/>
        <w:rPr>
          <w:rFonts w:ascii="Arial" w:hAnsi="Arial" w:cs="Arial"/>
          <w:color w:val="666666"/>
        </w:rPr>
      </w:pPr>
      <w:r>
        <w:rPr>
          <w:rFonts w:ascii="Arial" w:hAnsi="Arial" w:cs="Arial" w:hint="cs"/>
          <w:color w:val="666666"/>
          <w:rtl/>
          <w:lang w:bidi="ar-JO"/>
        </w:rPr>
        <w:t xml:space="preserve">أدخلوا إلى قائمة </w:t>
      </w:r>
      <w:r>
        <w:rPr>
          <w:rFonts w:ascii="Arial" w:hAnsi="Arial" w:cs="Arial"/>
          <w:color w:val="666666"/>
        </w:rPr>
        <w:t>Social Media</w:t>
      </w:r>
    </w:p>
    <w:p w:rsidR="00DF50B5" w:rsidRDefault="00DF50B5" w:rsidP="00C05E32">
      <w:pPr>
        <w:numPr>
          <w:ilvl w:val="0"/>
          <w:numId w:val="3"/>
        </w:numPr>
        <w:spacing w:after="90" w:line="390" w:lineRule="atLeast"/>
        <w:ind w:left="525"/>
        <w:textAlignment w:val="top"/>
        <w:rPr>
          <w:rFonts w:ascii="Arial" w:hAnsi="Arial" w:cs="Arial"/>
          <w:color w:val="666666"/>
        </w:rPr>
      </w:pPr>
      <w:r>
        <w:rPr>
          <w:rFonts w:ascii="Arial" w:hAnsi="Arial" w:cs="Arial" w:hint="cs"/>
          <w:color w:val="666666"/>
          <w:rtl/>
          <w:lang w:bidi="ar-JO"/>
        </w:rPr>
        <w:t xml:space="preserve">أضيفوا أزرار مشاركة ومتابعة وعرفوا إمكانيات التشغيل المختلفة </w:t>
      </w:r>
      <w:proofErr w:type="gramStart"/>
      <w:r>
        <w:rPr>
          <w:rFonts w:ascii="Arial" w:hAnsi="Arial" w:cs="Arial" w:hint="cs"/>
          <w:color w:val="666666"/>
          <w:rtl/>
          <w:lang w:bidi="ar-JO"/>
        </w:rPr>
        <w:t>وشكلهم</w:t>
      </w:r>
      <w:proofErr w:type="gramEnd"/>
      <w:r>
        <w:rPr>
          <w:rFonts w:ascii="Arial" w:hAnsi="Arial" w:cs="Arial" w:hint="cs"/>
          <w:color w:val="666666"/>
          <w:rtl/>
          <w:lang w:bidi="ar-JO"/>
        </w:rPr>
        <w:t>.</w:t>
      </w:r>
    </w:p>
    <w:p w:rsidR="00C05E32" w:rsidRPr="0002641A" w:rsidRDefault="00C05E32" w:rsidP="00C05E32">
      <w:pPr>
        <w:rPr>
          <w:color w:val="808080" w:themeColor="background1" w:themeShade="80"/>
          <w:rtl/>
        </w:rPr>
      </w:pPr>
    </w:p>
    <w:p w:rsidR="0002641A" w:rsidRDefault="0002641A" w:rsidP="00C05E32">
      <w:pPr>
        <w:rPr>
          <w:rtl/>
        </w:rPr>
      </w:pPr>
    </w:p>
    <w:p w:rsidR="0002641A" w:rsidRPr="005822CD" w:rsidRDefault="00B14AA8" w:rsidP="00B14AA8">
      <w:pPr>
        <w:pStyle w:val="ListParagraph"/>
        <w:numPr>
          <w:ilvl w:val="0"/>
          <w:numId w:val="1"/>
        </w:numPr>
        <w:shd w:val="clear" w:color="auto" w:fill="FFFFFF"/>
        <w:spacing w:after="300" w:line="240" w:lineRule="auto"/>
        <w:textAlignment w:val="baseline"/>
        <w:outlineLvl w:val="0"/>
        <w:rPr>
          <w:rFonts w:ascii="Arial" w:eastAsia="Times New Roman" w:hAnsi="Arial" w:cs="Arial"/>
          <w:color w:val="A6A6A6"/>
          <w:kern w:val="36"/>
          <w:sz w:val="57"/>
          <w:szCs w:val="57"/>
          <w:rtl/>
        </w:rPr>
      </w:pPr>
      <w:proofErr w:type="gramStart"/>
      <w:r>
        <w:rPr>
          <w:rStyle w:val="Hyperlink"/>
          <w:rFonts w:ascii="Arial" w:eastAsia="Times New Roman" w:hAnsi="Arial" w:cs="Arial" w:hint="cs"/>
          <w:kern w:val="36"/>
          <w:sz w:val="57"/>
          <w:szCs w:val="57"/>
          <w:rtl/>
          <w:lang w:bidi="ar-JO"/>
        </w:rPr>
        <w:t>إضافة</w:t>
      </w:r>
      <w:proofErr w:type="gramEnd"/>
      <w:r>
        <w:rPr>
          <w:rStyle w:val="Hyperlink"/>
          <w:rFonts w:ascii="Arial" w:eastAsia="Times New Roman" w:hAnsi="Arial" w:cs="Arial" w:hint="cs"/>
          <w:kern w:val="36"/>
          <w:sz w:val="57"/>
          <w:szCs w:val="57"/>
          <w:rtl/>
          <w:lang w:bidi="ar-JO"/>
        </w:rPr>
        <w:t xml:space="preserve"> "وورد بريس" لترتيب المنشورات (</w:t>
      </w:r>
      <w:r>
        <w:rPr>
          <w:rStyle w:val="Hyperlink"/>
          <w:rFonts w:ascii="Arial" w:eastAsia="Times New Roman" w:hAnsi="Arial" w:cs="Arial"/>
          <w:kern w:val="36"/>
          <w:sz w:val="57"/>
          <w:szCs w:val="57"/>
          <w:lang w:bidi="ar-JO"/>
        </w:rPr>
        <w:t>posts</w:t>
      </w:r>
      <w:r>
        <w:rPr>
          <w:rStyle w:val="Hyperlink"/>
          <w:rFonts w:ascii="Arial" w:eastAsia="Times New Roman" w:hAnsi="Arial" w:cs="Arial" w:hint="cs"/>
          <w:kern w:val="36"/>
          <w:sz w:val="57"/>
          <w:szCs w:val="57"/>
          <w:rtl/>
          <w:lang w:bidi="ar-JO"/>
        </w:rPr>
        <w:t>)</w:t>
      </w:r>
    </w:p>
    <w:p w:rsidR="0002641A" w:rsidRPr="0002641A" w:rsidRDefault="0002641A" w:rsidP="0002641A">
      <w:r w:rsidRPr="0002641A">
        <w:lastRenderedPageBreak/>
        <w:t>My Posts Order</w:t>
      </w:r>
    </w:p>
    <w:p w:rsidR="0002641A" w:rsidRPr="00B14AA8" w:rsidRDefault="00B14AA8" w:rsidP="0002641A">
      <w:pPr>
        <w:rPr>
          <w:rtl/>
          <w:lang w:bidi="ar-JO"/>
        </w:rPr>
      </w:pPr>
      <w:r>
        <w:rPr>
          <w:rFonts w:hint="cs"/>
          <w:rtl/>
          <w:lang w:bidi="ar-JO"/>
        </w:rPr>
        <w:t>تعمل الإضافة فقط على المنشورات (</w:t>
      </w:r>
      <w:r>
        <w:rPr>
          <w:lang w:bidi="ar-JO"/>
        </w:rPr>
        <w:t>posts</w:t>
      </w:r>
      <w:r>
        <w:rPr>
          <w:rFonts w:hint="cs"/>
          <w:rtl/>
          <w:lang w:bidi="ar-JO"/>
        </w:rPr>
        <w:t xml:space="preserve">). </w:t>
      </w:r>
      <w:proofErr w:type="gramStart"/>
      <w:r>
        <w:rPr>
          <w:rFonts w:hint="cs"/>
          <w:rtl/>
          <w:lang w:bidi="ar-JO"/>
        </w:rPr>
        <w:t>في</w:t>
      </w:r>
      <w:proofErr w:type="gramEnd"/>
      <w:r>
        <w:rPr>
          <w:rFonts w:hint="cs"/>
          <w:rtl/>
          <w:lang w:bidi="ar-JO"/>
        </w:rPr>
        <w:t xml:space="preserve"> حال صنعت نوع صفحة جديدة، هذه الإضافة لن تعمل.</w:t>
      </w:r>
    </w:p>
    <w:p w:rsidR="0002641A" w:rsidRPr="00B14AA8" w:rsidRDefault="00B14AA8" w:rsidP="0002641A">
      <w:pPr>
        <w:rPr>
          <w:b/>
          <w:bCs/>
          <w:rtl/>
          <w:lang w:bidi="ar-JO"/>
        </w:rPr>
      </w:pPr>
      <w:proofErr w:type="gramStart"/>
      <w:r w:rsidRPr="00B14AA8">
        <w:rPr>
          <w:rFonts w:hint="cs"/>
          <w:b/>
          <w:bCs/>
          <w:rtl/>
          <w:lang w:bidi="ar-JO"/>
        </w:rPr>
        <w:t>في</w:t>
      </w:r>
      <w:proofErr w:type="gramEnd"/>
      <w:r w:rsidRPr="00B14AA8">
        <w:rPr>
          <w:rFonts w:hint="cs"/>
          <w:b/>
          <w:bCs/>
          <w:rtl/>
          <w:lang w:bidi="ar-JO"/>
        </w:rPr>
        <w:t xml:space="preserve"> "وورد بريس" ممكن التحكم في ترتيب المقالات (والمنشورات أيضًا والصفحات) بواسطة تغيير تاريخها.</w:t>
      </w:r>
    </w:p>
    <w:p w:rsidR="0002641A" w:rsidRPr="0002641A" w:rsidRDefault="00B14AA8" w:rsidP="00B14AA8">
      <w:pPr>
        <w:numPr>
          <w:ilvl w:val="0"/>
          <w:numId w:val="4"/>
        </w:numPr>
      </w:pPr>
      <w:r>
        <w:rPr>
          <w:rFonts w:hint="cs"/>
          <w:rtl/>
          <w:lang w:bidi="ar-JO"/>
        </w:rPr>
        <w:t>أدخل إلى المنشورات / الصفحات</w:t>
      </w:r>
    </w:p>
    <w:p w:rsidR="0002641A" w:rsidRPr="0002641A" w:rsidRDefault="00B14AA8" w:rsidP="00B14AA8">
      <w:pPr>
        <w:numPr>
          <w:ilvl w:val="0"/>
          <w:numId w:val="4"/>
        </w:numPr>
      </w:pPr>
      <w:r>
        <w:rPr>
          <w:rFonts w:hint="cs"/>
          <w:rtl/>
          <w:lang w:bidi="ar-JO"/>
        </w:rPr>
        <w:t>مرر الفأرة على عنوان المقال الذي ترغب في تغيير مكانه.</w:t>
      </w:r>
    </w:p>
    <w:p w:rsidR="0002641A" w:rsidRPr="0002641A" w:rsidRDefault="00B14AA8" w:rsidP="00B14AA8">
      <w:pPr>
        <w:numPr>
          <w:ilvl w:val="0"/>
          <w:numId w:val="4"/>
        </w:numPr>
      </w:pPr>
      <w:r>
        <w:rPr>
          <w:rFonts w:hint="cs"/>
          <w:rtl/>
          <w:lang w:bidi="ar-JO"/>
        </w:rPr>
        <w:t>اضغط على تحرير سريع</w:t>
      </w:r>
    </w:p>
    <w:p w:rsidR="0002641A" w:rsidRPr="0002641A" w:rsidRDefault="00B14AA8" w:rsidP="00F96B73">
      <w:pPr>
        <w:numPr>
          <w:ilvl w:val="0"/>
          <w:numId w:val="4"/>
        </w:numPr>
      </w:pPr>
      <w:proofErr w:type="gramStart"/>
      <w:r>
        <w:rPr>
          <w:rFonts w:hint="cs"/>
          <w:rtl/>
          <w:lang w:bidi="ar-JO"/>
        </w:rPr>
        <w:t>غير</w:t>
      </w:r>
      <w:proofErr w:type="gramEnd"/>
      <w:r>
        <w:rPr>
          <w:rFonts w:hint="cs"/>
          <w:rtl/>
          <w:lang w:bidi="ar-JO"/>
        </w:rPr>
        <w:t xml:space="preserve"> التاريخ</w:t>
      </w:r>
    </w:p>
    <w:p w:rsidR="0002641A" w:rsidRPr="0002641A" w:rsidRDefault="00B14AA8" w:rsidP="00F96B73">
      <w:pPr>
        <w:numPr>
          <w:ilvl w:val="0"/>
          <w:numId w:val="4"/>
        </w:numPr>
      </w:pPr>
      <w:r>
        <w:rPr>
          <w:rFonts w:hint="cs"/>
          <w:rtl/>
          <w:lang w:bidi="ar-JO"/>
        </w:rPr>
        <w:t>اضغط على تحديث</w:t>
      </w:r>
    </w:p>
    <w:p w:rsidR="0002641A" w:rsidRDefault="0002641A" w:rsidP="0002641A">
      <w:pPr>
        <w:rPr>
          <w:rtl/>
        </w:rPr>
      </w:pPr>
      <w:r w:rsidRPr="0002641A">
        <w:t> </w:t>
      </w:r>
    </w:p>
    <w:p w:rsidR="00CF68C4" w:rsidRDefault="00CF68C4" w:rsidP="0002641A">
      <w:pPr>
        <w:rPr>
          <w:rtl/>
        </w:rPr>
      </w:pPr>
    </w:p>
    <w:p w:rsidR="005822CD" w:rsidRPr="005822CD" w:rsidRDefault="0002641A" w:rsidP="00B14AA8">
      <w:pPr>
        <w:pStyle w:val="ListParagraph"/>
        <w:numPr>
          <w:ilvl w:val="0"/>
          <w:numId w:val="1"/>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5822CD">
        <w:rPr>
          <w:rFonts w:ascii="Arial" w:eastAsia="Times New Roman" w:hAnsi="Arial" w:cs="Arial"/>
          <w:color w:val="A6A6A6"/>
          <w:kern w:val="36"/>
          <w:sz w:val="57"/>
          <w:szCs w:val="57"/>
          <w:rtl/>
        </w:rPr>
        <w:fldChar w:fldCharType="begin"/>
      </w:r>
      <w:r w:rsidR="005822CD" w:rsidRPr="005822CD">
        <w:rPr>
          <w:rFonts w:ascii="Arial" w:eastAsia="Times New Roman" w:hAnsi="Arial" w:cs="Arial"/>
          <w:color w:val="A6A6A6"/>
          <w:kern w:val="36"/>
          <w:sz w:val="57"/>
          <w:szCs w:val="57"/>
        </w:rPr>
        <w:instrText>HYPERLINK</w:instrText>
      </w:r>
      <w:r w:rsidR="005822CD" w:rsidRPr="005822CD">
        <w:rPr>
          <w:rFonts w:ascii="Arial" w:eastAsia="Times New Roman" w:hAnsi="Arial" w:cs="Arial"/>
          <w:color w:val="A6A6A6"/>
          <w:kern w:val="36"/>
          <w:sz w:val="57"/>
          <w:szCs w:val="57"/>
          <w:rtl/>
        </w:rPr>
        <w:instrText xml:space="preserve"> "</w:instrText>
      </w:r>
      <w:r w:rsidR="005822CD" w:rsidRPr="005822CD">
        <w:rPr>
          <w:rFonts w:ascii="Arial" w:eastAsia="Times New Roman" w:hAnsi="Arial" w:cs="Arial"/>
          <w:color w:val="A6A6A6"/>
          <w:kern w:val="36"/>
          <w:sz w:val="57"/>
          <w:szCs w:val="57"/>
        </w:rPr>
        <w:instrText>http://www.pcmagic.co.il/%D7%90%D7%99%D7%9A-%D7%9C%D7%94%D7%96%D7%99%D7%9F-%D7%A0%D7%9B%D7%95%D7%9F-%D7%9E%D7%90%D7%9E%D7%A8%D7%99%D7%9D-%D7%9C%D7%90%D7%AA%D7%A8-2</w:instrText>
      </w:r>
      <w:r w:rsidR="005822CD" w:rsidRPr="005822CD">
        <w:rPr>
          <w:rFonts w:ascii="Arial" w:eastAsia="Times New Roman" w:hAnsi="Arial" w:cs="Arial"/>
          <w:color w:val="A6A6A6"/>
          <w:kern w:val="36"/>
          <w:sz w:val="57"/>
          <w:szCs w:val="57"/>
          <w:rtl/>
        </w:rPr>
        <w:instrText xml:space="preserve">/" </w:instrText>
      </w:r>
      <w:r w:rsidR="000B2920" w:rsidRPr="005822CD">
        <w:rPr>
          <w:rFonts w:ascii="Arial" w:eastAsia="Times New Roman" w:hAnsi="Arial" w:cs="Arial"/>
          <w:color w:val="A6A6A6"/>
          <w:kern w:val="36"/>
          <w:sz w:val="57"/>
          <w:szCs w:val="57"/>
          <w:rtl/>
        </w:rPr>
        <w:fldChar w:fldCharType="separate"/>
      </w:r>
      <w:bookmarkStart w:id="26" w:name="OLE_LINK77"/>
      <w:bookmarkStart w:id="27" w:name="OLE_LINK76"/>
      <w:proofErr w:type="gramStart"/>
      <w:r w:rsidR="00B14AA8">
        <w:rPr>
          <w:rStyle w:val="Hyperlink"/>
          <w:rFonts w:ascii="Arial" w:eastAsia="Times New Roman" w:hAnsi="Arial" w:cs="Arial" w:hint="cs"/>
          <w:kern w:val="36"/>
          <w:sz w:val="57"/>
          <w:szCs w:val="57"/>
          <w:rtl/>
          <w:lang w:bidi="ar-JO"/>
        </w:rPr>
        <w:t>إضافة</w:t>
      </w:r>
      <w:proofErr w:type="gramEnd"/>
      <w:r w:rsidR="00B14AA8">
        <w:rPr>
          <w:rStyle w:val="Hyperlink"/>
          <w:rFonts w:ascii="Arial" w:eastAsia="Times New Roman" w:hAnsi="Arial" w:cs="Arial" w:hint="cs"/>
          <w:kern w:val="36"/>
          <w:sz w:val="57"/>
          <w:szCs w:val="57"/>
          <w:rtl/>
          <w:lang w:bidi="ar-JO"/>
        </w:rPr>
        <w:t xml:space="preserve"> "وورد بريس"</w:t>
      </w:r>
      <w:bookmarkEnd w:id="26"/>
      <w:bookmarkEnd w:id="27"/>
      <w:r w:rsidR="005822CD" w:rsidRPr="005822CD">
        <w:rPr>
          <w:rStyle w:val="Hyperlink"/>
          <w:rFonts w:ascii="Arial" w:eastAsia="Times New Roman" w:hAnsi="Arial" w:cs="Arial"/>
          <w:kern w:val="36"/>
          <w:sz w:val="57"/>
          <w:szCs w:val="57"/>
        </w:rPr>
        <w:t xml:space="preserve"> </w:t>
      </w:r>
      <w:proofErr w:type="spellStart"/>
      <w:r w:rsidR="005822CD" w:rsidRPr="005822CD">
        <w:rPr>
          <w:rStyle w:val="Hyperlink"/>
          <w:rFonts w:ascii="Arial" w:eastAsia="Times New Roman" w:hAnsi="Arial" w:cs="Arial"/>
          <w:kern w:val="36"/>
          <w:sz w:val="57"/>
          <w:szCs w:val="57"/>
        </w:rPr>
        <w:t>TinyMCE</w:t>
      </w:r>
      <w:proofErr w:type="spellEnd"/>
      <w:r w:rsidR="005822CD" w:rsidRPr="005822CD">
        <w:rPr>
          <w:rStyle w:val="Hyperlink"/>
          <w:rFonts w:ascii="Arial" w:eastAsia="Times New Roman" w:hAnsi="Arial" w:cs="Arial"/>
          <w:kern w:val="36"/>
          <w:sz w:val="57"/>
          <w:szCs w:val="57"/>
        </w:rPr>
        <w:t xml:space="preserve"> Advanced</w:t>
      </w:r>
    </w:p>
    <w:p w:rsidR="005822CD" w:rsidRPr="005822CD" w:rsidRDefault="000B2920" w:rsidP="005822CD">
      <w:pPr>
        <w:pStyle w:val="ListParagraph"/>
        <w:shd w:val="clear" w:color="auto" w:fill="FFFFFF"/>
        <w:spacing w:after="300" w:line="240" w:lineRule="auto"/>
        <w:ind w:left="1287" w:right="-284"/>
        <w:textAlignment w:val="baseline"/>
        <w:outlineLvl w:val="0"/>
      </w:pPr>
      <w:r w:rsidRPr="005822CD">
        <w:rPr>
          <w:rFonts w:ascii="Arial" w:eastAsia="Times New Roman" w:hAnsi="Arial" w:cs="Arial"/>
          <w:color w:val="A6A6A6"/>
          <w:kern w:val="36"/>
          <w:sz w:val="57"/>
          <w:szCs w:val="57"/>
          <w:rtl/>
        </w:rPr>
        <w:fldChar w:fldCharType="end"/>
      </w:r>
    </w:p>
    <w:p w:rsidR="005822CD" w:rsidRPr="005822CD" w:rsidRDefault="005822CD" w:rsidP="00F134CE">
      <w:pPr>
        <w:rPr>
          <w:lang w:bidi="ar-JO"/>
        </w:rPr>
      </w:pPr>
      <w:proofErr w:type="spellStart"/>
      <w:r w:rsidRPr="005822CD">
        <w:t>TinyMCE</w:t>
      </w:r>
      <w:proofErr w:type="spellEnd"/>
      <w:r w:rsidRPr="005822CD">
        <w:t xml:space="preserve"> Advanced</w:t>
      </w:r>
      <w:r w:rsidRPr="005822CD">
        <w:br/>
      </w:r>
      <w:r w:rsidR="00756DFB">
        <w:rPr>
          <w:rFonts w:hint="cs"/>
          <w:rtl/>
          <w:lang w:bidi="ar-JO"/>
        </w:rPr>
        <w:t xml:space="preserve">يعطي إمكانيات أخرى لتحرير خفيف في </w:t>
      </w:r>
      <w:r w:rsidR="00756DFB">
        <w:rPr>
          <w:rFonts w:asciiTheme="minorBidi" w:hAnsiTheme="minorBidi"/>
        </w:rPr>
        <w:t>VIJUAL</w:t>
      </w:r>
      <w:r w:rsidR="00756DFB">
        <w:rPr>
          <w:rFonts w:hint="cs"/>
          <w:rtl/>
        </w:rPr>
        <w:t xml:space="preserve"> </w:t>
      </w:r>
      <w:r w:rsidR="00756DFB">
        <w:rPr>
          <w:rFonts w:hint="cs"/>
          <w:rtl/>
          <w:lang w:bidi="ar-JO"/>
        </w:rPr>
        <w:t>عند كتابة منشورات / صفحات</w:t>
      </w:r>
      <w:r w:rsidRPr="005822CD">
        <w:br/>
      </w:r>
      <w:r w:rsidR="00F134CE">
        <w:rPr>
          <w:rFonts w:hint="cs"/>
          <w:rtl/>
          <w:lang w:bidi="ar-JO"/>
        </w:rPr>
        <w:t>مثل الإمكانيات ل</w:t>
      </w:r>
      <w:proofErr w:type="gramStart"/>
      <w:r w:rsidR="00F134CE">
        <w:rPr>
          <w:rFonts w:hint="cs"/>
          <w:rtl/>
          <w:lang w:bidi="ar-JO"/>
        </w:rPr>
        <w:t>ـ :</w:t>
      </w:r>
      <w:proofErr w:type="gramEnd"/>
    </w:p>
    <w:p w:rsidR="005822CD" w:rsidRPr="005822CD" w:rsidRDefault="00F134CE" w:rsidP="00F96B73">
      <w:pPr>
        <w:numPr>
          <w:ilvl w:val="0"/>
          <w:numId w:val="5"/>
        </w:numPr>
      </w:pPr>
      <w:proofErr w:type="gramStart"/>
      <w:r>
        <w:rPr>
          <w:rFonts w:hint="cs"/>
          <w:rtl/>
          <w:lang w:bidi="ar-JO"/>
        </w:rPr>
        <w:t>إضافة</w:t>
      </w:r>
      <w:proofErr w:type="gramEnd"/>
      <w:r>
        <w:rPr>
          <w:rFonts w:hint="cs"/>
          <w:rtl/>
          <w:lang w:bidi="ar-JO"/>
        </w:rPr>
        <w:t xml:space="preserve"> إمكانية "إكمال القراءة"</w:t>
      </w:r>
    </w:p>
    <w:p w:rsidR="005822CD" w:rsidRPr="005822CD" w:rsidRDefault="00F134CE" w:rsidP="00F96B73">
      <w:pPr>
        <w:numPr>
          <w:ilvl w:val="0"/>
          <w:numId w:val="5"/>
        </w:numPr>
      </w:pPr>
      <w:proofErr w:type="gramStart"/>
      <w:r>
        <w:rPr>
          <w:rFonts w:hint="cs"/>
          <w:rtl/>
          <w:lang w:bidi="ar-JO"/>
        </w:rPr>
        <w:t>إضافة</w:t>
      </w:r>
      <w:proofErr w:type="gramEnd"/>
      <w:r>
        <w:rPr>
          <w:rFonts w:hint="cs"/>
          <w:rtl/>
          <w:lang w:bidi="ar-JO"/>
        </w:rPr>
        <w:t xml:space="preserve"> قوائم</w:t>
      </w:r>
    </w:p>
    <w:p w:rsidR="005822CD" w:rsidRPr="005822CD" w:rsidRDefault="00F134CE" w:rsidP="00F96B73">
      <w:pPr>
        <w:numPr>
          <w:ilvl w:val="0"/>
          <w:numId w:val="5"/>
        </w:numPr>
      </w:pPr>
      <w:r>
        <w:rPr>
          <w:rFonts w:hint="cs"/>
          <w:rtl/>
          <w:lang w:bidi="ar-JO"/>
        </w:rPr>
        <w:t>فحص اللغة</w:t>
      </w:r>
    </w:p>
    <w:p w:rsidR="005822CD" w:rsidRPr="005822CD" w:rsidRDefault="00F134CE" w:rsidP="00F96B73">
      <w:pPr>
        <w:numPr>
          <w:ilvl w:val="0"/>
          <w:numId w:val="5"/>
        </w:numPr>
      </w:pPr>
      <w:proofErr w:type="gramStart"/>
      <w:r>
        <w:rPr>
          <w:rFonts w:hint="cs"/>
          <w:rtl/>
          <w:lang w:bidi="ar-JO"/>
        </w:rPr>
        <w:t>انتهاء</w:t>
      </w:r>
      <w:proofErr w:type="gramEnd"/>
      <w:r>
        <w:rPr>
          <w:rFonts w:hint="cs"/>
          <w:rtl/>
          <w:lang w:bidi="ar-JO"/>
        </w:rPr>
        <w:t xml:space="preserve"> الصفحة</w:t>
      </w:r>
    </w:p>
    <w:p w:rsidR="005822CD" w:rsidRPr="005822CD" w:rsidRDefault="00F134CE" w:rsidP="00F96B73">
      <w:pPr>
        <w:numPr>
          <w:ilvl w:val="0"/>
          <w:numId w:val="5"/>
        </w:numPr>
      </w:pPr>
      <w:proofErr w:type="gramStart"/>
      <w:r>
        <w:rPr>
          <w:rFonts w:hint="cs"/>
          <w:rtl/>
          <w:lang w:bidi="ar-JO"/>
        </w:rPr>
        <w:t>ألوان</w:t>
      </w:r>
      <w:proofErr w:type="gramEnd"/>
      <w:r>
        <w:rPr>
          <w:rFonts w:hint="cs"/>
          <w:rtl/>
          <w:lang w:bidi="ar-JO"/>
        </w:rPr>
        <w:t xml:space="preserve"> للخطوط</w:t>
      </w:r>
    </w:p>
    <w:p w:rsidR="005822CD" w:rsidRPr="005822CD" w:rsidRDefault="00164FC0" w:rsidP="00F96B73">
      <w:pPr>
        <w:numPr>
          <w:ilvl w:val="0"/>
          <w:numId w:val="5"/>
        </w:numPr>
      </w:pPr>
      <w:r>
        <w:rPr>
          <w:rFonts w:hint="cs"/>
          <w:rtl/>
          <w:lang w:bidi="ar-JO"/>
        </w:rPr>
        <w:t>إبراز</w:t>
      </w:r>
    </w:p>
    <w:p w:rsidR="005822CD" w:rsidRPr="005822CD" w:rsidRDefault="00164FC0" w:rsidP="00F96B73">
      <w:pPr>
        <w:numPr>
          <w:ilvl w:val="0"/>
          <w:numId w:val="5"/>
        </w:numPr>
      </w:pPr>
      <w:proofErr w:type="gramStart"/>
      <w:r>
        <w:rPr>
          <w:rFonts w:hint="cs"/>
          <w:rtl/>
          <w:lang w:bidi="ar-JO"/>
        </w:rPr>
        <w:t>إلغاء</w:t>
      </w:r>
      <w:proofErr w:type="gramEnd"/>
      <w:r>
        <w:rPr>
          <w:rFonts w:hint="cs"/>
          <w:rtl/>
          <w:lang w:bidi="ar-JO"/>
        </w:rPr>
        <w:t xml:space="preserve"> فعالية</w:t>
      </w:r>
    </w:p>
    <w:p w:rsidR="005822CD" w:rsidRPr="005822CD" w:rsidRDefault="00164FC0" w:rsidP="00F96B73">
      <w:pPr>
        <w:numPr>
          <w:ilvl w:val="0"/>
          <w:numId w:val="5"/>
        </w:numPr>
      </w:pPr>
      <w:proofErr w:type="gramStart"/>
      <w:r>
        <w:rPr>
          <w:rFonts w:hint="cs"/>
          <w:rtl/>
          <w:lang w:bidi="ar-JO"/>
        </w:rPr>
        <w:t>إضافة</w:t>
      </w:r>
      <w:proofErr w:type="gramEnd"/>
      <w:r>
        <w:rPr>
          <w:rFonts w:hint="cs"/>
          <w:rtl/>
          <w:lang w:bidi="ar-JO"/>
        </w:rPr>
        <w:t xml:space="preserve"> فيديو</w:t>
      </w:r>
    </w:p>
    <w:p w:rsidR="005822CD" w:rsidRPr="005822CD" w:rsidRDefault="00164FC0" w:rsidP="005822CD">
      <w:pPr>
        <w:rPr>
          <w:lang w:bidi="ar-JO"/>
        </w:rPr>
      </w:pPr>
      <w:proofErr w:type="gramStart"/>
      <w:r>
        <w:rPr>
          <w:rFonts w:hint="cs"/>
          <w:rtl/>
          <w:lang w:bidi="ar-JO"/>
        </w:rPr>
        <w:t>وغيرها</w:t>
      </w:r>
      <w:proofErr w:type="gramEnd"/>
      <w:r>
        <w:rPr>
          <w:rFonts w:hint="cs"/>
          <w:rtl/>
          <w:lang w:bidi="ar-JO"/>
        </w:rPr>
        <w:t>...</w:t>
      </w:r>
    </w:p>
    <w:p w:rsidR="0002641A" w:rsidRDefault="0002641A" w:rsidP="00C05E32">
      <w:pPr>
        <w:rPr>
          <w:rtl/>
        </w:rPr>
      </w:pPr>
    </w:p>
    <w:p w:rsidR="0002641A" w:rsidRDefault="0002641A" w:rsidP="00C05E32">
      <w:pPr>
        <w:rPr>
          <w:rtl/>
        </w:rPr>
      </w:pPr>
    </w:p>
    <w:p w:rsidR="00E00D80" w:rsidRPr="005822CD" w:rsidRDefault="00E00D80" w:rsidP="00164FC0">
      <w:pPr>
        <w:pStyle w:val="ListParagraph"/>
        <w:numPr>
          <w:ilvl w:val="0"/>
          <w:numId w:val="1"/>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lastRenderedPageBreak/>
        <w:t> </w:t>
      </w:r>
      <w:r w:rsidR="000B2920" w:rsidRPr="005822CD">
        <w:rPr>
          <w:rFonts w:ascii="Arial" w:eastAsia="Times New Roman" w:hAnsi="Arial" w:cs="Arial"/>
          <w:color w:val="A6A6A6"/>
          <w:kern w:val="36"/>
          <w:sz w:val="57"/>
          <w:szCs w:val="57"/>
          <w:rtl/>
        </w:rPr>
        <w:fldChar w:fldCharType="begin"/>
      </w:r>
      <w:r w:rsidRPr="005822CD">
        <w:rPr>
          <w:rFonts w:ascii="Arial" w:eastAsia="Times New Roman" w:hAnsi="Arial" w:cs="Arial"/>
          <w:color w:val="A6A6A6"/>
          <w:kern w:val="36"/>
          <w:sz w:val="57"/>
          <w:szCs w:val="57"/>
        </w:rPr>
        <w:instrText>HYPERLINK</w:instrText>
      </w:r>
      <w:r w:rsidRPr="005822CD">
        <w:rPr>
          <w:rFonts w:ascii="Arial" w:eastAsia="Times New Roman" w:hAnsi="Arial" w:cs="Arial"/>
          <w:color w:val="A6A6A6"/>
          <w:kern w:val="36"/>
          <w:sz w:val="57"/>
          <w:szCs w:val="57"/>
          <w:rtl/>
        </w:rPr>
        <w:instrText xml:space="preserve"> "</w:instrText>
      </w:r>
      <w:r w:rsidRPr="005822CD">
        <w:rPr>
          <w:rFonts w:ascii="Arial" w:eastAsia="Times New Roman" w:hAnsi="Arial" w:cs="Arial"/>
          <w:color w:val="A6A6A6"/>
          <w:kern w:val="36"/>
          <w:sz w:val="57"/>
          <w:szCs w:val="57"/>
        </w:rPr>
        <w:instrText>http://www.pcmagic.co.il/%D7%90%D7%99%D7%9A-%D7%9C%D7%94%D7%96%D7%99%D7%9F-%D7%A0%D7%9B%D7%95%D7%9F-%D7%9E%D7%90%D7%9E%D7%A8%D7%99%D7%9D-%D7%9C%D7%90%D7%AA%D7%A8-2</w:instrText>
      </w:r>
      <w:r w:rsidRPr="005822CD">
        <w:rPr>
          <w:rFonts w:ascii="Arial" w:eastAsia="Times New Roman" w:hAnsi="Arial" w:cs="Arial"/>
          <w:color w:val="A6A6A6"/>
          <w:kern w:val="36"/>
          <w:sz w:val="57"/>
          <w:szCs w:val="57"/>
          <w:rtl/>
        </w:rPr>
        <w:instrText xml:space="preserve">/" </w:instrText>
      </w:r>
      <w:r w:rsidR="000B2920" w:rsidRPr="005822CD">
        <w:rPr>
          <w:rFonts w:ascii="Arial" w:eastAsia="Times New Roman" w:hAnsi="Arial" w:cs="Arial"/>
          <w:color w:val="A6A6A6"/>
          <w:kern w:val="36"/>
          <w:sz w:val="57"/>
          <w:szCs w:val="57"/>
          <w:rtl/>
        </w:rPr>
        <w:fldChar w:fldCharType="separate"/>
      </w:r>
      <w:proofErr w:type="gramStart"/>
      <w:r w:rsidR="00164FC0">
        <w:rPr>
          <w:rStyle w:val="Hyperlink"/>
          <w:rFonts w:ascii="Arial" w:eastAsia="Times New Roman" w:hAnsi="Arial" w:cs="Arial" w:hint="cs"/>
          <w:kern w:val="36"/>
          <w:sz w:val="57"/>
          <w:szCs w:val="57"/>
          <w:rtl/>
          <w:lang w:bidi="ar-JO"/>
        </w:rPr>
        <w:t>إضافة</w:t>
      </w:r>
      <w:proofErr w:type="gramEnd"/>
      <w:r w:rsidR="00164FC0">
        <w:rPr>
          <w:rStyle w:val="Hyperlink"/>
          <w:rFonts w:ascii="Arial" w:eastAsia="Times New Roman" w:hAnsi="Arial" w:cs="Arial" w:hint="cs"/>
          <w:kern w:val="36"/>
          <w:sz w:val="57"/>
          <w:szCs w:val="57"/>
          <w:rtl/>
          <w:lang w:bidi="ar-JO"/>
        </w:rPr>
        <w:t xml:space="preserve"> "وورد بريس"</w:t>
      </w:r>
      <w:r w:rsidR="00164FC0">
        <w:rPr>
          <w:rStyle w:val="Hyperlink"/>
          <w:rFonts w:ascii="Arial" w:eastAsia="Times New Roman" w:hAnsi="Arial" w:cs="Arial" w:hint="cs"/>
          <w:kern w:val="36"/>
          <w:sz w:val="57"/>
          <w:szCs w:val="57"/>
          <w:rtl/>
        </w:rPr>
        <w:t xml:space="preserve"> </w:t>
      </w:r>
      <w:r w:rsidRPr="00E00D80">
        <w:rPr>
          <w:rStyle w:val="Hyperlink"/>
          <w:rFonts w:ascii="Arial" w:eastAsia="Times New Roman" w:hAnsi="Arial" w:cs="Arial"/>
          <w:kern w:val="36"/>
          <w:sz w:val="57"/>
          <w:szCs w:val="57"/>
        </w:rPr>
        <w:t>Analytics Head</w:t>
      </w:r>
    </w:p>
    <w:p w:rsidR="00E00D80" w:rsidRPr="00E00D80" w:rsidRDefault="000B2920" w:rsidP="00AF36BA">
      <w:pPr>
        <w:rPr>
          <w:lang w:bidi="ar-JO"/>
        </w:rPr>
      </w:pPr>
      <w:r w:rsidRPr="005822CD">
        <w:rPr>
          <w:rFonts w:ascii="Arial" w:eastAsia="Times New Roman" w:hAnsi="Arial" w:cs="Arial"/>
          <w:color w:val="A6A6A6"/>
          <w:kern w:val="36"/>
          <w:sz w:val="57"/>
          <w:szCs w:val="57"/>
          <w:rtl/>
        </w:rPr>
        <w:fldChar w:fldCharType="end"/>
      </w:r>
      <w:r w:rsidR="00E00D80" w:rsidRPr="00E00D80">
        <w:t>Analytics Head</w:t>
      </w:r>
      <w:r w:rsidR="00E00D80" w:rsidRPr="00E00D80">
        <w:br/>
      </w:r>
      <w:r w:rsidR="00AF36BA">
        <w:rPr>
          <w:rFonts w:hint="cs"/>
          <w:rtl/>
          <w:lang w:bidi="ar-JO"/>
        </w:rPr>
        <w:t>يضع الرمز التحليلي (</w:t>
      </w:r>
      <w:bookmarkStart w:id="28" w:name="OLE_LINK78"/>
      <w:r w:rsidR="00AF36BA">
        <w:rPr>
          <w:rFonts w:asciiTheme="minorBidi" w:hAnsiTheme="minorBidi"/>
        </w:rPr>
        <w:t xml:space="preserve">analytics </w:t>
      </w:r>
      <w:bookmarkEnd w:id="28"/>
      <w:r w:rsidR="00AF36BA">
        <w:rPr>
          <w:rFonts w:asciiTheme="minorBidi" w:hAnsiTheme="minorBidi"/>
        </w:rPr>
        <w:t>code</w:t>
      </w:r>
      <w:r w:rsidR="00AF36BA">
        <w:rPr>
          <w:rFonts w:asciiTheme="minorBidi" w:hAnsiTheme="minorBidi" w:hint="cs"/>
          <w:rtl/>
          <w:lang w:bidi="ar-JO"/>
        </w:rPr>
        <w:t>) بسهولة في</w:t>
      </w:r>
      <w:r w:rsidR="00AF36BA">
        <w:rPr>
          <w:rFonts w:hint="cs"/>
          <w:rtl/>
          <w:lang w:bidi="ar-JO"/>
        </w:rPr>
        <w:t xml:space="preserve"> </w:t>
      </w:r>
      <w:r w:rsidR="00E00D80" w:rsidRPr="00E00D80">
        <w:t>head</w:t>
      </w:r>
      <w:r w:rsidR="00E00D80" w:rsidRPr="00E00D80">
        <w:br/>
      </w:r>
      <w:r w:rsidR="00AF36BA">
        <w:rPr>
          <w:rFonts w:hint="cs"/>
          <w:b/>
          <w:bCs/>
          <w:rtl/>
          <w:lang w:bidi="ar-JO"/>
        </w:rPr>
        <w:t>فاعلية:</w:t>
      </w:r>
    </w:p>
    <w:p w:rsidR="00E00D80" w:rsidRPr="00E00D80" w:rsidRDefault="00AF36BA" w:rsidP="00AF36BA">
      <w:pPr>
        <w:numPr>
          <w:ilvl w:val="0"/>
          <w:numId w:val="6"/>
        </w:numPr>
      </w:pPr>
      <w:r>
        <w:rPr>
          <w:rFonts w:hint="cs"/>
          <w:rtl/>
          <w:lang w:bidi="ar-JO"/>
        </w:rPr>
        <w:t xml:space="preserve">من أجل </w:t>
      </w:r>
      <w:proofErr w:type="gramStart"/>
      <w:r>
        <w:rPr>
          <w:rFonts w:hint="cs"/>
          <w:rtl/>
          <w:lang w:bidi="ar-JO"/>
        </w:rPr>
        <w:t>إدخال</w:t>
      </w:r>
      <w:proofErr w:type="gramEnd"/>
      <w:r>
        <w:rPr>
          <w:rFonts w:hint="cs"/>
          <w:rtl/>
          <w:lang w:bidi="ar-JO"/>
        </w:rPr>
        <w:t xml:space="preserve"> الرمز التحليلي بسهولة إلى الموقع</w:t>
      </w:r>
    </w:p>
    <w:p w:rsidR="00E00D80" w:rsidRPr="00E00D80" w:rsidRDefault="00AF36BA" w:rsidP="00AF36BA">
      <w:pPr>
        <w:numPr>
          <w:ilvl w:val="0"/>
          <w:numId w:val="6"/>
        </w:numPr>
      </w:pPr>
      <w:r>
        <w:rPr>
          <w:rFonts w:hint="cs"/>
          <w:rtl/>
          <w:lang w:bidi="ar-JO"/>
        </w:rPr>
        <w:t xml:space="preserve">من أجل </w:t>
      </w:r>
      <w:proofErr w:type="gramStart"/>
      <w:r>
        <w:rPr>
          <w:rFonts w:hint="cs"/>
          <w:rtl/>
          <w:lang w:bidi="ar-JO"/>
        </w:rPr>
        <w:t>إدخال</w:t>
      </w:r>
      <w:proofErr w:type="gramEnd"/>
      <w:r>
        <w:rPr>
          <w:rFonts w:hint="cs"/>
          <w:rtl/>
          <w:lang w:bidi="ar-JO"/>
        </w:rPr>
        <w:t xml:space="preserve"> المواقع بسهولة إلى أداة </w:t>
      </w:r>
      <w:r>
        <w:rPr>
          <w:rFonts w:asciiTheme="minorBidi" w:hAnsiTheme="minorBidi"/>
        </w:rPr>
        <w:t>web master</w:t>
      </w:r>
    </w:p>
    <w:p w:rsidR="00E00D80" w:rsidRPr="00E00D80" w:rsidRDefault="00AF36BA" w:rsidP="00AF36BA">
      <w:pPr>
        <w:numPr>
          <w:ilvl w:val="0"/>
          <w:numId w:val="6"/>
        </w:numPr>
      </w:pPr>
      <w:proofErr w:type="gramStart"/>
      <w:r>
        <w:rPr>
          <w:rFonts w:hint="cs"/>
          <w:rtl/>
          <w:lang w:bidi="ar-JO"/>
        </w:rPr>
        <w:t>لتقليص</w:t>
      </w:r>
      <w:proofErr w:type="gramEnd"/>
      <w:r>
        <w:rPr>
          <w:rFonts w:hint="cs"/>
          <w:rtl/>
          <w:lang w:bidi="ar-JO"/>
        </w:rPr>
        <w:t xml:space="preserve"> مدة تحميل الموقع</w:t>
      </w:r>
    </w:p>
    <w:p w:rsidR="00E00D80" w:rsidRDefault="00E00D80" w:rsidP="00C05E32">
      <w:pPr>
        <w:rPr>
          <w:rtl/>
        </w:rPr>
      </w:pPr>
    </w:p>
    <w:p w:rsidR="00E00D80" w:rsidRDefault="00E00D80" w:rsidP="00C05E32">
      <w:pPr>
        <w:rPr>
          <w:rtl/>
        </w:rPr>
      </w:pPr>
    </w:p>
    <w:p w:rsidR="00DE1978" w:rsidRPr="00DE1978" w:rsidRDefault="00DE1978" w:rsidP="004564F2">
      <w:pPr>
        <w:pStyle w:val="ListParagraph"/>
        <w:numPr>
          <w:ilvl w:val="0"/>
          <w:numId w:val="1"/>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DE1978">
        <w:rPr>
          <w:rFonts w:ascii="Arial" w:eastAsia="Times New Roman" w:hAnsi="Arial" w:cs="Arial"/>
          <w:color w:val="A6A6A6"/>
          <w:kern w:val="36"/>
          <w:sz w:val="57"/>
          <w:szCs w:val="57"/>
          <w:rtl/>
        </w:rPr>
        <w:fldChar w:fldCharType="begin"/>
      </w:r>
      <w:r w:rsidRPr="00DE1978">
        <w:rPr>
          <w:rFonts w:ascii="Arial" w:eastAsia="Times New Roman" w:hAnsi="Arial" w:cs="Arial"/>
          <w:color w:val="A6A6A6"/>
          <w:kern w:val="36"/>
          <w:sz w:val="57"/>
          <w:szCs w:val="57"/>
        </w:rPr>
        <w:instrText>HYPERLINK</w:instrText>
      </w:r>
      <w:r w:rsidRPr="00DE1978">
        <w:rPr>
          <w:rFonts w:ascii="Arial" w:eastAsia="Times New Roman" w:hAnsi="Arial" w:cs="Arial"/>
          <w:color w:val="A6A6A6"/>
          <w:kern w:val="36"/>
          <w:sz w:val="57"/>
          <w:szCs w:val="57"/>
          <w:rtl/>
        </w:rPr>
        <w:instrText xml:space="preserve"> "</w:instrText>
      </w:r>
      <w:r w:rsidRPr="00DE1978">
        <w:rPr>
          <w:rFonts w:ascii="Arial" w:eastAsia="Times New Roman" w:hAnsi="Arial" w:cs="Arial"/>
          <w:color w:val="A6A6A6"/>
          <w:kern w:val="36"/>
          <w:sz w:val="57"/>
          <w:szCs w:val="57"/>
        </w:rPr>
        <w:instrText>http://www.pcmagic.co.il/%D7%90%D7%99%D7%9A-%D7%9C%D7%94%D7%96%D7%99%D7%9F-%D7%A0%D7%9B%D7%95%D7%9F-%D7%9E%D7%90%D7%9E%D7%A8%D7%99%D7%9D-%D7%9C%D7%90%D7%AA%D7%A8-2</w:instrText>
      </w:r>
      <w:r w:rsidRPr="00DE1978">
        <w:rPr>
          <w:rFonts w:ascii="Arial" w:eastAsia="Times New Roman" w:hAnsi="Arial" w:cs="Arial"/>
          <w:color w:val="A6A6A6"/>
          <w:kern w:val="36"/>
          <w:sz w:val="57"/>
          <w:szCs w:val="57"/>
          <w:rtl/>
        </w:rPr>
        <w:instrText xml:space="preserve">/" </w:instrText>
      </w:r>
      <w:r w:rsidR="000B2920" w:rsidRPr="00DE1978">
        <w:rPr>
          <w:rFonts w:ascii="Arial" w:eastAsia="Times New Roman" w:hAnsi="Arial" w:cs="Arial"/>
          <w:color w:val="A6A6A6"/>
          <w:kern w:val="36"/>
          <w:sz w:val="57"/>
          <w:szCs w:val="57"/>
          <w:rtl/>
        </w:rPr>
        <w:fldChar w:fldCharType="separate"/>
      </w:r>
      <w:r w:rsidR="004564F2">
        <w:rPr>
          <w:rStyle w:val="Hyperlink"/>
          <w:rFonts w:ascii="Arial" w:eastAsia="Times New Roman" w:hAnsi="Arial" w:cs="Arial" w:hint="cs"/>
          <w:kern w:val="36"/>
          <w:sz w:val="57"/>
          <w:szCs w:val="57"/>
          <w:rtl/>
          <w:lang w:bidi="ar-JO"/>
        </w:rPr>
        <w:t xml:space="preserve">إضافة "وورد </w:t>
      </w:r>
      <w:proofErr w:type="gramStart"/>
      <w:r w:rsidR="004564F2">
        <w:rPr>
          <w:rStyle w:val="Hyperlink"/>
          <w:rFonts w:ascii="Arial" w:eastAsia="Times New Roman" w:hAnsi="Arial" w:cs="Arial" w:hint="cs"/>
          <w:kern w:val="36"/>
          <w:sz w:val="57"/>
          <w:szCs w:val="57"/>
          <w:rtl/>
          <w:lang w:bidi="ar-JO"/>
        </w:rPr>
        <w:t xml:space="preserve">بريس" </w:t>
      </w:r>
      <w:r w:rsidRPr="00DE1978">
        <w:rPr>
          <w:rStyle w:val="Hyperlink"/>
          <w:rFonts w:ascii="Arial" w:eastAsia="Times New Roman" w:hAnsi="Arial" w:cs="Arial"/>
          <w:kern w:val="36"/>
          <w:sz w:val="57"/>
          <w:szCs w:val="57"/>
        </w:rPr>
        <w:t xml:space="preserve"> Admin</w:t>
      </w:r>
      <w:proofErr w:type="gramEnd"/>
      <w:r w:rsidRPr="00DE1978">
        <w:rPr>
          <w:rStyle w:val="Hyperlink"/>
          <w:rFonts w:ascii="Arial" w:eastAsia="Times New Roman" w:hAnsi="Arial" w:cs="Arial"/>
          <w:kern w:val="36"/>
          <w:sz w:val="57"/>
          <w:szCs w:val="57"/>
        </w:rPr>
        <w:t xml:space="preserve"> in English</w:t>
      </w:r>
    </w:p>
    <w:p w:rsidR="00E00D80" w:rsidRDefault="000B2920" w:rsidP="00DE1978">
      <w:pPr>
        <w:pStyle w:val="ListParagraph"/>
        <w:shd w:val="clear" w:color="auto" w:fill="FFFFFF"/>
        <w:spacing w:after="300" w:line="240" w:lineRule="auto"/>
        <w:ind w:left="1287" w:right="-284"/>
        <w:textAlignment w:val="baseline"/>
        <w:outlineLvl w:val="0"/>
        <w:rPr>
          <w:rtl/>
        </w:rPr>
      </w:pPr>
      <w:r w:rsidRPr="00DE1978">
        <w:rPr>
          <w:rFonts w:ascii="Arial" w:eastAsia="Times New Roman" w:hAnsi="Arial" w:cs="Arial"/>
          <w:color w:val="A6A6A6"/>
          <w:kern w:val="36"/>
          <w:sz w:val="57"/>
          <w:szCs w:val="57"/>
          <w:rtl/>
        </w:rPr>
        <w:fldChar w:fldCharType="end"/>
      </w:r>
    </w:p>
    <w:p w:rsidR="00DE1978" w:rsidRPr="00DE1978" w:rsidRDefault="004564F2" w:rsidP="004564F2">
      <w:pPr>
        <w:rPr>
          <w:lang w:bidi="ar-JO"/>
        </w:rPr>
      </w:pPr>
      <w:r>
        <w:rPr>
          <w:rFonts w:hint="cs"/>
          <w:rtl/>
          <w:lang w:bidi="ar-JO"/>
        </w:rPr>
        <w:t>يحافظ على التصميم في اللغة العبرية، من اليمين إلى اليسار، وقائمة التحرير باللغة الإنجليزية.</w:t>
      </w:r>
      <w:r w:rsidR="00DE1978" w:rsidRPr="00DE1978">
        <w:br/>
      </w:r>
      <w:r>
        <w:rPr>
          <w:rFonts w:hint="cs"/>
          <w:b/>
          <w:bCs/>
          <w:rtl/>
          <w:lang w:bidi="ar-JO"/>
        </w:rPr>
        <w:t>الفاعلية:</w:t>
      </w:r>
    </w:p>
    <w:p w:rsidR="00DE1978" w:rsidRPr="00DE1978" w:rsidRDefault="004564F2" w:rsidP="004564F2">
      <w:pPr>
        <w:numPr>
          <w:ilvl w:val="0"/>
          <w:numId w:val="7"/>
        </w:numPr>
      </w:pPr>
      <w:r>
        <w:rPr>
          <w:rFonts w:hint="cs"/>
          <w:rtl/>
          <w:lang w:bidi="ar-JO"/>
        </w:rPr>
        <w:t xml:space="preserve">الكثير من الملحقات </w:t>
      </w:r>
      <w:r>
        <w:rPr>
          <w:rFonts w:hint="cs"/>
          <w:rtl/>
        </w:rPr>
        <w:t>(</w:t>
      </w:r>
      <w:bookmarkStart w:id="29" w:name="OLE_LINK89"/>
      <w:bookmarkStart w:id="30" w:name="OLE_LINK90"/>
      <w:r>
        <w:rPr>
          <w:rFonts w:asciiTheme="minorBidi" w:hAnsiTheme="minorBidi"/>
        </w:rPr>
        <w:t>plugins</w:t>
      </w:r>
      <w:bookmarkEnd w:id="29"/>
      <w:bookmarkEnd w:id="30"/>
      <w:r>
        <w:rPr>
          <w:rFonts w:asciiTheme="minorBidi" w:hAnsiTheme="minorBidi" w:hint="cs"/>
          <w:rtl/>
          <w:lang w:bidi="ar-JO"/>
        </w:rPr>
        <w:t>) والوظائف</w:t>
      </w:r>
      <w:r>
        <w:rPr>
          <w:rFonts w:hint="cs"/>
          <w:rtl/>
        </w:rPr>
        <w:t xml:space="preserve"> (</w:t>
      </w:r>
      <w:r>
        <w:rPr>
          <w:rFonts w:asciiTheme="minorBidi" w:hAnsiTheme="minorBidi"/>
        </w:rPr>
        <w:t>functions</w:t>
      </w:r>
      <w:r>
        <w:rPr>
          <w:rFonts w:asciiTheme="minorBidi" w:hAnsiTheme="minorBidi" w:hint="cs"/>
          <w:rtl/>
          <w:lang w:bidi="ar-JO"/>
        </w:rPr>
        <w:t>) تعمل بشكل أفضل في اللغة الإنجليزية.</w:t>
      </w:r>
    </w:p>
    <w:p w:rsidR="00DE1978" w:rsidRPr="00DE1978" w:rsidRDefault="004564F2" w:rsidP="004564F2">
      <w:pPr>
        <w:numPr>
          <w:ilvl w:val="0"/>
          <w:numId w:val="7"/>
        </w:numPr>
      </w:pPr>
      <w:r>
        <w:rPr>
          <w:rFonts w:hint="cs"/>
          <w:rtl/>
          <w:lang w:bidi="ar-JO"/>
        </w:rPr>
        <w:t>لمن العمل باللغة الإنجليزية أسهل بالنسبة لهم.</w:t>
      </w:r>
    </w:p>
    <w:p w:rsidR="00E00D80" w:rsidRDefault="00E00D80" w:rsidP="00C05E32">
      <w:pPr>
        <w:rPr>
          <w:rtl/>
        </w:rPr>
      </w:pPr>
    </w:p>
    <w:p w:rsidR="0069027B" w:rsidRDefault="0069027B" w:rsidP="00C05E32">
      <w:pPr>
        <w:rPr>
          <w:rtl/>
        </w:rPr>
      </w:pPr>
    </w:p>
    <w:p w:rsidR="00AA2475" w:rsidRPr="00AA2475" w:rsidRDefault="00AA2475" w:rsidP="00264DD2">
      <w:pPr>
        <w:pStyle w:val="ListParagraph"/>
        <w:numPr>
          <w:ilvl w:val="0"/>
          <w:numId w:val="1"/>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AA2475">
        <w:rPr>
          <w:rFonts w:ascii="Arial" w:eastAsia="Times New Roman" w:hAnsi="Arial" w:cs="Arial"/>
          <w:color w:val="A6A6A6"/>
          <w:kern w:val="36"/>
          <w:sz w:val="57"/>
          <w:szCs w:val="57"/>
        </w:rPr>
        <w:instrText>HYPERLINK</w:instrText>
      </w:r>
      <w:r w:rsidRPr="00AA2475">
        <w:rPr>
          <w:rFonts w:ascii="Arial" w:eastAsia="Times New Roman" w:hAnsi="Arial" w:cs="Arial"/>
          <w:color w:val="A6A6A6"/>
          <w:kern w:val="36"/>
          <w:sz w:val="57"/>
          <w:szCs w:val="57"/>
          <w:rtl/>
        </w:rPr>
        <w:instrText xml:space="preserve"> "</w:instrText>
      </w:r>
      <w:r w:rsidRPr="00AA2475">
        <w:rPr>
          <w:rFonts w:ascii="Arial" w:eastAsia="Times New Roman" w:hAnsi="Arial" w:cs="Arial"/>
          <w:color w:val="A6A6A6"/>
          <w:kern w:val="36"/>
          <w:sz w:val="57"/>
          <w:szCs w:val="57"/>
        </w:rPr>
        <w:instrText>http://www.pcmagic.co.il/%D7%90%D7%99%D7%9A-%D7%9C%D7%94%D7%96%D7%99%D7%9F-%D7%A0%D7%9B%D7%95%D7%9F-%D7%9E%D7%90%D7%9E%D7%A8%D7%99%D7%9D-%D7%9C%D7%90%D7%AA%D7%A8-2</w:instrText>
      </w:r>
      <w:r w:rsidRPr="00AA2475">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r w:rsidR="00264DD2">
        <w:rPr>
          <w:rStyle w:val="Hyperlink"/>
          <w:rFonts w:ascii="Arial" w:eastAsia="Times New Roman" w:hAnsi="Arial" w:cs="Arial" w:hint="cs"/>
          <w:kern w:val="36"/>
          <w:sz w:val="57"/>
          <w:szCs w:val="57"/>
          <w:rtl/>
          <w:lang w:bidi="ar-JO"/>
        </w:rPr>
        <w:t>برنامج مجاني لبناء مواقع الإنترنت</w:t>
      </w:r>
    </w:p>
    <w:p w:rsidR="00AA2475" w:rsidRPr="00863D39" w:rsidRDefault="000B2920" w:rsidP="00863D39">
      <w:pPr>
        <w:rPr>
          <w:rtl/>
        </w:rPr>
      </w:pPr>
      <w:r w:rsidRPr="00AA2475">
        <w:rPr>
          <w:rtl/>
        </w:rPr>
        <w:fldChar w:fldCharType="end"/>
      </w:r>
      <w:r w:rsidR="00863D39">
        <w:rPr>
          <w:rFonts w:hint="cs"/>
          <w:rtl/>
        </w:rPr>
        <w:br/>
      </w:r>
      <w:r w:rsidR="00863D39">
        <w:rPr>
          <w:rFonts w:hint="cs"/>
          <w:rtl/>
          <w:lang w:bidi="ar-JO"/>
        </w:rPr>
        <w:t xml:space="preserve">قليلا عن </w:t>
      </w:r>
      <w:bookmarkStart w:id="31" w:name="OLE_LINK97"/>
      <w:bookmarkStart w:id="32" w:name="OLE_LINK98"/>
      <w:proofErr w:type="spellStart"/>
      <w:r w:rsidR="00863D39">
        <w:rPr>
          <w:rFonts w:hint="cs"/>
          <w:rtl/>
          <w:lang w:bidi="ar-JO"/>
        </w:rPr>
        <w:t>مجنيتو</w:t>
      </w:r>
      <w:proofErr w:type="spellEnd"/>
      <w:r w:rsidR="00863D39">
        <w:rPr>
          <w:rFonts w:hint="cs"/>
          <w:rtl/>
          <w:lang w:bidi="ar-JO"/>
        </w:rPr>
        <w:t xml:space="preserve"> (</w:t>
      </w:r>
      <w:bookmarkStart w:id="33" w:name="OLE_LINK99"/>
      <w:proofErr w:type="spellStart"/>
      <w:r w:rsidR="00863D39">
        <w:rPr>
          <w:rFonts w:asciiTheme="minorBidi" w:hAnsiTheme="minorBidi"/>
        </w:rPr>
        <w:t>Magento</w:t>
      </w:r>
      <w:bookmarkEnd w:id="33"/>
      <w:proofErr w:type="spellEnd"/>
      <w:r w:rsidR="00863D39">
        <w:rPr>
          <w:rFonts w:hint="cs"/>
          <w:rtl/>
          <w:lang w:bidi="ar-JO"/>
        </w:rPr>
        <w:t>)</w:t>
      </w:r>
      <w:bookmarkEnd w:id="31"/>
      <w:bookmarkEnd w:id="32"/>
      <w:r w:rsidR="00863D39">
        <w:rPr>
          <w:rFonts w:hint="cs"/>
          <w:rtl/>
          <w:lang w:bidi="ar-JO"/>
        </w:rPr>
        <w:t xml:space="preserve"> </w:t>
      </w:r>
      <w:r w:rsidR="00863D39">
        <w:rPr>
          <w:rtl/>
          <w:lang w:bidi="ar-JO"/>
        </w:rPr>
        <w:t>–</w:t>
      </w:r>
      <w:r w:rsidR="00863D39">
        <w:rPr>
          <w:rFonts w:hint="cs"/>
          <w:rtl/>
          <w:lang w:bidi="ar-JO"/>
        </w:rPr>
        <w:t xml:space="preserve"> برنامج مجاني لبناء مواقع إنترنت</w:t>
      </w:r>
      <w:r w:rsidR="00863D39">
        <w:rPr>
          <w:rtl/>
          <w:lang w:bidi="ar-JO"/>
        </w:rPr>
        <w:br/>
      </w:r>
      <w:bookmarkStart w:id="34" w:name="OLE_LINK102"/>
      <w:bookmarkStart w:id="35" w:name="OLE_LINK103"/>
      <w:proofErr w:type="spellStart"/>
      <w:r w:rsidR="00863D39">
        <w:rPr>
          <w:rFonts w:hint="cs"/>
          <w:rtl/>
          <w:lang w:bidi="ar-JO"/>
        </w:rPr>
        <w:t>مجنيتو</w:t>
      </w:r>
      <w:proofErr w:type="spellEnd"/>
      <w:r w:rsidR="00863D39">
        <w:rPr>
          <w:rFonts w:hint="cs"/>
          <w:rtl/>
          <w:lang w:bidi="ar-JO"/>
        </w:rPr>
        <w:t xml:space="preserve"> (</w:t>
      </w:r>
      <w:proofErr w:type="spellStart"/>
      <w:r w:rsidR="00863D39">
        <w:rPr>
          <w:rFonts w:asciiTheme="minorBidi" w:hAnsiTheme="minorBidi"/>
        </w:rPr>
        <w:t>Magento</w:t>
      </w:r>
      <w:proofErr w:type="spellEnd"/>
      <w:r w:rsidR="00863D39">
        <w:rPr>
          <w:rFonts w:hint="cs"/>
          <w:rtl/>
          <w:lang w:bidi="ar-JO"/>
        </w:rPr>
        <w:t xml:space="preserve">) </w:t>
      </w:r>
      <w:bookmarkEnd w:id="34"/>
      <w:bookmarkEnd w:id="35"/>
      <w:r w:rsidR="00863D39">
        <w:rPr>
          <w:rFonts w:hint="cs"/>
          <w:rtl/>
          <w:lang w:bidi="ar-JO"/>
        </w:rPr>
        <w:t xml:space="preserve">هو برنامج مجاني لبناء مواقع إنترنت على شكل </w:t>
      </w:r>
      <w:r w:rsidR="003A55AE">
        <w:rPr>
          <w:rFonts w:hint="cs"/>
          <w:rtl/>
          <w:lang w:bidi="ar-JO"/>
        </w:rPr>
        <w:t>حانوت</w:t>
      </w:r>
      <w:r w:rsidR="00863D39">
        <w:rPr>
          <w:rFonts w:hint="cs"/>
          <w:rtl/>
          <w:lang w:bidi="ar-JO"/>
        </w:rPr>
        <w:t xml:space="preserve">. البرنامج ملائم بشكل خاص للموقع الذي يركز على المنتوجات وأقل ملائمة للمواقع التي تركز على المقالات. بالرغم من وجود إمكانية إضافة مقالات في </w:t>
      </w:r>
      <w:proofErr w:type="spellStart"/>
      <w:r w:rsidR="00863D39">
        <w:rPr>
          <w:rFonts w:hint="cs"/>
          <w:rtl/>
          <w:lang w:bidi="ar-JO"/>
        </w:rPr>
        <w:t>مجنيتو</w:t>
      </w:r>
      <w:proofErr w:type="spellEnd"/>
      <w:r w:rsidR="00863D39">
        <w:rPr>
          <w:rFonts w:hint="cs"/>
          <w:rtl/>
          <w:lang w:bidi="ar-JO"/>
        </w:rPr>
        <w:t xml:space="preserve"> (</w:t>
      </w:r>
      <w:proofErr w:type="spellStart"/>
      <w:r w:rsidR="00863D39">
        <w:rPr>
          <w:rFonts w:asciiTheme="minorBidi" w:hAnsiTheme="minorBidi"/>
        </w:rPr>
        <w:t>Magento</w:t>
      </w:r>
      <w:proofErr w:type="spellEnd"/>
      <w:r w:rsidR="00863D39">
        <w:rPr>
          <w:rFonts w:hint="cs"/>
          <w:rtl/>
          <w:lang w:bidi="ar-JO"/>
        </w:rPr>
        <w:t xml:space="preserve"> ) إلا أن العملية نفسها أكثر تعقيدًا من عملية إضافة منتج.</w:t>
      </w:r>
    </w:p>
    <w:p w:rsidR="00AA2475" w:rsidRDefault="00863D39" w:rsidP="00AA2475">
      <w:pPr>
        <w:rPr>
          <w:rFonts w:asciiTheme="minorBidi" w:hAnsiTheme="minorBidi"/>
          <w:rtl/>
          <w:lang w:bidi="ar-JO"/>
        </w:rPr>
      </w:pPr>
      <w:proofErr w:type="gramStart"/>
      <w:r>
        <w:rPr>
          <w:rFonts w:hint="cs"/>
          <w:rtl/>
          <w:lang w:bidi="ar-JO"/>
        </w:rPr>
        <w:t>العمل</w:t>
      </w:r>
      <w:proofErr w:type="gramEnd"/>
      <w:r>
        <w:rPr>
          <w:rFonts w:hint="cs"/>
          <w:rtl/>
          <w:lang w:bidi="ar-JO"/>
        </w:rPr>
        <w:t xml:space="preserve"> بالبرنامج سهل جدًا حتى للأشخاص الذين لا معرفة لهم في مجال البرمجة. يجب الأخذ بعين الاعتبار ان </w:t>
      </w:r>
      <w:proofErr w:type="spellStart"/>
      <w:r>
        <w:rPr>
          <w:rFonts w:hint="cs"/>
          <w:rtl/>
          <w:lang w:bidi="ar-JO"/>
        </w:rPr>
        <w:t>البرناج</w:t>
      </w:r>
      <w:proofErr w:type="spellEnd"/>
      <w:r>
        <w:rPr>
          <w:rFonts w:hint="cs"/>
          <w:rtl/>
          <w:lang w:bidi="ar-JO"/>
        </w:rPr>
        <w:t xml:space="preserve"> ثقيل بعض الشيء ويتسلط على مكان كبير في الخادم (</w:t>
      </w:r>
      <w:r>
        <w:rPr>
          <w:rFonts w:asciiTheme="minorBidi" w:hAnsiTheme="minorBidi"/>
        </w:rPr>
        <w:t>server</w:t>
      </w:r>
      <w:r>
        <w:rPr>
          <w:rFonts w:asciiTheme="minorBidi" w:hAnsiTheme="minorBidi" w:hint="cs"/>
          <w:rtl/>
          <w:lang w:bidi="ar-JO"/>
        </w:rPr>
        <w:t>).</w:t>
      </w:r>
    </w:p>
    <w:p w:rsidR="0021641D" w:rsidRPr="00AA2475" w:rsidRDefault="0021641D" w:rsidP="0021641D">
      <w:pPr>
        <w:rPr>
          <w:rtl/>
          <w:lang w:bidi="ar-JO"/>
        </w:rPr>
      </w:pPr>
      <w:r>
        <w:rPr>
          <w:rFonts w:hint="cs"/>
          <w:rtl/>
          <w:lang w:bidi="ar-JO"/>
        </w:rPr>
        <w:t xml:space="preserve">يعمل برنامج </w:t>
      </w:r>
      <w:bookmarkStart w:id="36" w:name="OLE_LINK112"/>
      <w:bookmarkStart w:id="37" w:name="OLE_LINK113"/>
      <w:bookmarkStart w:id="38" w:name="OLE_LINK121"/>
      <w:proofErr w:type="spellStart"/>
      <w:r>
        <w:rPr>
          <w:rFonts w:hint="cs"/>
          <w:rtl/>
          <w:lang w:bidi="ar-JO"/>
        </w:rPr>
        <w:t>مجنيتو</w:t>
      </w:r>
      <w:proofErr w:type="spellEnd"/>
      <w:r>
        <w:rPr>
          <w:rFonts w:hint="cs"/>
          <w:rtl/>
          <w:lang w:bidi="ar-JO"/>
        </w:rPr>
        <w:t xml:space="preserve"> (</w:t>
      </w:r>
      <w:proofErr w:type="spellStart"/>
      <w:r>
        <w:rPr>
          <w:rFonts w:asciiTheme="minorBidi" w:hAnsiTheme="minorBidi"/>
        </w:rPr>
        <w:t>Magento</w:t>
      </w:r>
      <w:proofErr w:type="spellEnd"/>
      <w:r>
        <w:rPr>
          <w:rFonts w:hint="cs"/>
          <w:rtl/>
          <w:lang w:bidi="ar-JO"/>
        </w:rPr>
        <w:t>)</w:t>
      </w:r>
      <w:bookmarkEnd w:id="36"/>
      <w:bookmarkEnd w:id="37"/>
      <w:bookmarkEnd w:id="38"/>
      <w:r>
        <w:rPr>
          <w:rFonts w:hint="cs"/>
          <w:rtl/>
          <w:lang w:bidi="ar-JO"/>
        </w:rPr>
        <w:t xml:space="preserve"> بصورة أفضل مع خدمة الدفع </w:t>
      </w:r>
      <w:r w:rsidRPr="00AA2475">
        <w:t>PayPal</w:t>
      </w:r>
      <w:r>
        <w:rPr>
          <w:rFonts w:hint="cs"/>
          <w:rtl/>
          <w:lang w:bidi="ar-JO"/>
        </w:rPr>
        <w:t>، وهو يعرض إمكانيات عديدة، ابتداءً من اختيار اللغات ، قسائم (</w:t>
      </w:r>
      <w:proofErr w:type="spellStart"/>
      <w:r>
        <w:rPr>
          <w:rFonts w:hint="cs"/>
          <w:rtl/>
          <w:lang w:bidi="ar-JO"/>
        </w:rPr>
        <w:t>كوبونات</w:t>
      </w:r>
      <w:proofErr w:type="spellEnd"/>
      <w:r>
        <w:rPr>
          <w:rFonts w:hint="cs"/>
          <w:rtl/>
          <w:lang w:bidi="ar-JO"/>
        </w:rPr>
        <w:t xml:space="preserve">)، رسائل إخبارية، مناقصات وغيرها. </w:t>
      </w:r>
      <w:proofErr w:type="gramStart"/>
      <w:r>
        <w:rPr>
          <w:rFonts w:hint="cs"/>
          <w:rtl/>
          <w:lang w:bidi="ar-JO"/>
        </w:rPr>
        <w:t>في</w:t>
      </w:r>
      <w:proofErr w:type="gramEnd"/>
      <w:r>
        <w:rPr>
          <w:rFonts w:hint="cs"/>
          <w:rtl/>
          <w:lang w:bidi="ar-JO"/>
        </w:rPr>
        <w:t xml:space="preserve"> هذه المرحلة، سأركز على واحد من أهم احتياجات زبائني: إضافة منتج جديد إلى </w:t>
      </w:r>
      <w:r w:rsidR="003A55AE">
        <w:rPr>
          <w:rFonts w:hint="cs"/>
          <w:rtl/>
          <w:lang w:bidi="ar-JO"/>
        </w:rPr>
        <w:t>حانوت</w:t>
      </w:r>
      <w:r>
        <w:rPr>
          <w:rFonts w:hint="cs"/>
          <w:rtl/>
          <w:lang w:bidi="ar-JO"/>
        </w:rPr>
        <w:t xml:space="preserve">هم. </w:t>
      </w:r>
    </w:p>
    <w:p w:rsidR="00AA2475" w:rsidRPr="00AA2475" w:rsidRDefault="0021641D" w:rsidP="00AA2475">
      <w:pPr>
        <w:rPr>
          <w:rtl/>
          <w:lang w:bidi="ar-JO"/>
        </w:rPr>
      </w:pPr>
      <w:r>
        <w:rPr>
          <w:rFonts w:hint="cs"/>
          <w:b/>
          <w:bCs/>
          <w:rtl/>
          <w:lang w:bidi="ar-JO"/>
        </w:rPr>
        <w:t xml:space="preserve">كيفية إضافة منتج في </w:t>
      </w:r>
      <w:proofErr w:type="spellStart"/>
      <w:r w:rsidRPr="0021641D">
        <w:rPr>
          <w:rFonts w:hint="cs"/>
          <w:b/>
          <w:bCs/>
          <w:rtl/>
          <w:lang w:bidi="ar-JO"/>
        </w:rPr>
        <w:t>مجنيتو</w:t>
      </w:r>
      <w:proofErr w:type="spellEnd"/>
      <w:r w:rsidRPr="0021641D">
        <w:rPr>
          <w:rFonts w:hint="cs"/>
          <w:b/>
          <w:bCs/>
          <w:rtl/>
          <w:lang w:bidi="ar-JO"/>
        </w:rPr>
        <w:t xml:space="preserve"> (</w:t>
      </w:r>
      <w:proofErr w:type="spellStart"/>
      <w:r w:rsidRPr="0021641D">
        <w:rPr>
          <w:rFonts w:asciiTheme="minorBidi" w:hAnsiTheme="minorBidi"/>
          <w:b/>
          <w:bCs/>
        </w:rPr>
        <w:t>Magento</w:t>
      </w:r>
      <w:proofErr w:type="spellEnd"/>
      <w:r w:rsidRPr="0021641D">
        <w:rPr>
          <w:rFonts w:hint="cs"/>
          <w:b/>
          <w:bCs/>
          <w:rtl/>
          <w:lang w:bidi="ar-JO"/>
        </w:rPr>
        <w:t>)</w:t>
      </w:r>
    </w:p>
    <w:p w:rsidR="00AA2475" w:rsidRPr="00AA2475" w:rsidRDefault="00E13D43" w:rsidP="00E13D43">
      <w:pPr>
        <w:rPr>
          <w:rtl/>
          <w:lang w:bidi="ar-JO"/>
        </w:rPr>
      </w:pPr>
      <w:proofErr w:type="gramStart"/>
      <w:r>
        <w:rPr>
          <w:rFonts w:hint="cs"/>
          <w:rtl/>
          <w:lang w:bidi="ar-JO"/>
        </w:rPr>
        <w:lastRenderedPageBreak/>
        <w:t>لأغراض</w:t>
      </w:r>
      <w:proofErr w:type="gramEnd"/>
      <w:r>
        <w:rPr>
          <w:rFonts w:hint="cs"/>
          <w:rtl/>
          <w:lang w:bidi="ar-JO"/>
        </w:rPr>
        <w:t xml:space="preserve"> الشرح، قمت بترجمة النظام الداخلي إلى اللغة العبرية ولذلك من المحتمل وجود اختلافات بين نظام ونظام وكذلك بين إصدار وإصدار (التعليمات التالية صحيحة للإصدار </w:t>
      </w:r>
      <w:r w:rsidRPr="00AA2475">
        <w:rPr>
          <w:rtl/>
        </w:rPr>
        <w:t>1.7.0.0</w:t>
      </w:r>
      <w:r>
        <w:rPr>
          <w:rFonts w:hint="cs"/>
          <w:rtl/>
          <w:lang w:bidi="ar-JO"/>
        </w:rPr>
        <w:t>، ومن الممكن أن تظهر بعض التعاريف بصورة مختلفة بعض الشيء).</w:t>
      </w:r>
    </w:p>
    <w:p w:rsidR="00AA2475" w:rsidRPr="00E13D43" w:rsidRDefault="00E13D43" w:rsidP="00E13D43">
      <w:pPr>
        <w:pStyle w:val="ListParagraph"/>
        <w:numPr>
          <w:ilvl w:val="1"/>
          <w:numId w:val="7"/>
        </w:numPr>
        <w:ind w:left="325"/>
        <w:rPr>
          <w:b/>
          <w:bCs/>
          <w:rtl/>
          <w:lang w:bidi="ar-JO"/>
        </w:rPr>
      </w:pPr>
      <w:r w:rsidRPr="00E13D43">
        <w:rPr>
          <w:rFonts w:hint="cs"/>
          <w:b/>
          <w:bCs/>
          <w:rtl/>
          <w:lang w:bidi="ar-JO"/>
        </w:rPr>
        <w:t>الدخول إلى النظام</w:t>
      </w:r>
    </w:p>
    <w:p w:rsidR="00AA2475" w:rsidRPr="00AA2475" w:rsidRDefault="00DF418C" w:rsidP="00DF418C">
      <w:pPr>
        <w:numPr>
          <w:ilvl w:val="0"/>
          <w:numId w:val="8"/>
        </w:numPr>
        <w:rPr>
          <w:rtl/>
        </w:rPr>
      </w:pPr>
      <w:r>
        <w:rPr>
          <w:rFonts w:hint="cs"/>
          <w:rtl/>
          <w:lang w:bidi="ar-JO"/>
        </w:rPr>
        <w:t>في اسم المجال (</w:t>
      </w:r>
      <w:r>
        <w:rPr>
          <w:lang w:bidi="ar-JO"/>
        </w:rPr>
        <w:t>domain</w:t>
      </w:r>
      <w:r>
        <w:rPr>
          <w:rFonts w:hint="cs"/>
          <w:rtl/>
          <w:lang w:bidi="ar-JO"/>
        </w:rPr>
        <w:t xml:space="preserve">) </w:t>
      </w:r>
      <w:proofErr w:type="gramStart"/>
      <w:r>
        <w:rPr>
          <w:rFonts w:hint="cs"/>
          <w:rtl/>
          <w:lang w:bidi="ar-JO"/>
        </w:rPr>
        <w:t>اكتب :</w:t>
      </w:r>
      <w:proofErr w:type="gramEnd"/>
      <w:r w:rsidR="00AA2475" w:rsidRPr="00AA2475">
        <w:t xml:space="preserve">: /admin. </w:t>
      </w:r>
      <w:r>
        <w:rPr>
          <w:rFonts w:hint="cs"/>
          <w:rtl/>
        </w:rPr>
        <w:t xml:space="preserve"> </w:t>
      </w:r>
      <w:r>
        <w:rPr>
          <w:rFonts w:hint="cs"/>
          <w:rtl/>
          <w:lang w:bidi="ar-JO"/>
        </w:rPr>
        <w:t>مثلا</w:t>
      </w:r>
      <w:r w:rsidR="00AA2475" w:rsidRPr="00AA2475">
        <w:t xml:space="preserve">: </w:t>
      </w:r>
      <w:hyperlink r:id="rId9" w:history="1">
        <w:r w:rsidRPr="00A52AB6">
          <w:rPr>
            <w:rStyle w:val="Hyperlink"/>
          </w:rPr>
          <w:t>www.mysite.co.il/admin</w:t>
        </w:r>
      </w:hyperlink>
      <w:r>
        <w:t xml:space="preserve"> </w:t>
      </w:r>
    </w:p>
    <w:p w:rsidR="00AA2475" w:rsidRPr="00AA2475" w:rsidRDefault="00DF418C" w:rsidP="00DF418C">
      <w:pPr>
        <w:numPr>
          <w:ilvl w:val="0"/>
          <w:numId w:val="8"/>
        </w:numPr>
      </w:pPr>
      <w:r>
        <w:rPr>
          <w:rFonts w:hint="cs"/>
          <w:rtl/>
          <w:lang w:bidi="ar-JO"/>
        </w:rPr>
        <w:t>مرر الفأرة فوق الزر "كتالوج" الموجود في القائمة العليا من الشاشة</w:t>
      </w:r>
    </w:p>
    <w:p w:rsidR="00AA2475" w:rsidRPr="00AA2475" w:rsidRDefault="00DF418C" w:rsidP="00DF418C">
      <w:pPr>
        <w:numPr>
          <w:ilvl w:val="0"/>
          <w:numId w:val="8"/>
        </w:numPr>
      </w:pPr>
      <w:r>
        <w:rPr>
          <w:rFonts w:hint="cs"/>
          <w:rtl/>
          <w:lang w:bidi="ar-JO"/>
        </w:rPr>
        <w:t xml:space="preserve">اضغط </w:t>
      </w:r>
      <w:proofErr w:type="gramStart"/>
      <w:r>
        <w:rPr>
          <w:rFonts w:hint="cs"/>
          <w:rtl/>
          <w:lang w:bidi="ar-JO"/>
        </w:rPr>
        <w:t>على</w:t>
      </w:r>
      <w:proofErr w:type="gramEnd"/>
      <w:r>
        <w:rPr>
          <w:rFonts w:hint="cs"/>
          <w:rtl/>
          <w:lang w:bidi="ar-JO"/>
        </w:rPr>
        <w:t xml:space="preserve"> "إدارة منتجات"</w:t>
      </w:r>
    </w:p>
    <w:p w:rsidR="00AA2475" w:rsidRPr="00AA2475" w:rsidRDefault="00DF418C" w:rsidP="00DF418C">
      <w:pPr>
        <w:numPr>
          <w:ilvl w:val="0"/>
          <w:numId w:val="8"/>
        </w:numPr>
      </w:pPr>
      <w:r>
        <w:rPr>
          <w:rFonts w:hint="cs"/>
          <w:rtl/>
          <w:lang w:bidi="ar-JO"/>
        </w:rPr>
        <w:t xml:space="preserve">اضغط على الزر البرتقالي من اليمين "أضف </w:t>
      </w:r>
      <w:proofErr w:type="gramStart"/>
      <w:r>
        <w:rPr>
          <w:rFonts w:hint="cs"/>
          <w:rtl/>
          <w:lang w:bidi="ar-JO"/>
        </w:rPr>
        <w:t>منتج</w:t>
      </w:r>
      <w:proofErr w:type="gramEnd"/>
      <w:r>
        <w:rPr>
          <w:rFonts w:hint="cs"/>
          <w:rtl/>
          <w:lang w:bidi="ar-JO"/>
        </w:rPr>
        <w:t>"</w:t>
      </w:r>
    </w:p>
    <w:p w:rsidR="00AA2475" w:rsidRPr="00AA2475" w:rsidRDefault="00F862AE" w:rsidP="00F862AE">
      <w:pPr>
        <w:numPr>
          <w:ilvl w:val="0"/>
          <w:numId w:val="8"/>
        </w:numPr>
      </w:pPr>
      <w:bookmarkStart w:id="39" w:name="OLE_LINK118"/>
      <w:bookmarkStart w:id="40" w:name="OLE_LINK119"/>
      <w:r>
        <w:rPr>
          <w:rFonts w:hint="cs"/>
          <w:rtl/>
          <w:lang w:bidi="ar-JO"/>
        </w:rPr>
        <w:t xml:space="preserve">احتفظ بمجموعة </w:t>
      </w:r>
      <w:bookmarkEnd w:id="39"/>
      <w:bookmarkEnd w:id="40"/>
      <w:r>
        <w:rPr>
          <w:rFonts w:hint="cs"/>
          <w:rtl/>
          <w:lang w:bidi="ar-JO"/>
        </w:rPr>
        <w:t xml:space="preserve">الميزات </w:t>
      </w:r>
      <w:proofErr w:type="gramStart"/>
      <w:r>
        <w:rPr>
          <w:rFonts w:hint="cs"/>
          <w:rtl/>
          <w:lang w:bidi="ar-JO"/>
        </w:rPr>
        <w:t>على</w:t>
      </w:r>
      <w:proofErr w:type="gramEnd"/>
      <w:r>
        <w:rPr>
          <w:rFonts w:hint="cs"/>
          <w:rtl/>
          <w:lang w:bidi="ar-JO"/>
        </w:rPr>
        <w:t xml:space="preserve"> </w:t>
      </w:r>
      <w:r>
        <w:rPr>
          <w:rFonts w:hint="cs"/>
          <w:rtl/>
        </w:rPr>
        <w:t xml:space="preserve">" </w:t>
      </w:r>
      <w:r w:rsidRPr="00AA2475">
        <w:t>default</w:t>
      </w:r>
      <w:r>
        <w:rPr>
          <w:rFonts w:hint="cs"/>
          <w:rtl/>
        </w:rPr>
        <w:t>"</w:t>
      </w:r>
    </w:p>
    <w:p w:rsidR="00AA2475" w:rsidRPr="00AA2475" w:rsidRDefault="00F862AE" w:rsidP="00F862AE">
      <w:pPr>
        <w:numPr>
          <w:ilvl w:val="0"/>
          <w:numId w:val="8"/>
        </w:numPr>
      </w:pPr>
      <w:r>
        <w:rPr>
          <w:rFonts w:hint="cs"/>
          <w:rtl/>
          <w:lang w:bidi="ar-JO"/>
        </w:rPr>
        <w:t xml:space="preserve">احتفظ بنوع المنتج </w:t>
      </w:r>
      <w:proofErr w:type="gramStart"/>
      <w:r>
        <w:rPr>
          <w:rFonts w:hint="cs"/>
          <w:rtl/>
          <w:lang w:bidi="ar-JO"/>
        </w:rPr>
        <w:t>على</w:t>
      </w:r>
      <w:proofErr w:type="gramEnd"/>
      <w:r>
        <w:rPr>
          <w:rFonts w:hint="cs"/>
          <w:rtl/>
          <w:lang w:bidi="ar-JO"/>
        </w:rPr>
        <w:t xml:space="preserve"> "منتج بسيط"</w:t>
      </w:r>
    </w:p>
    <w:p w:rsidR="00AA2475" w:rsidRPr="00AA2475" w:rsidRDefault="00F862AE" w:rsidP="00F96B73">
      <w:pPr>
        <w:numPr>
          <w:ilvl w:val="0"/>
          <w:numId w:val="8"/>
        </w:numPr>
      </w:pPr>
      <w:r>
        <w:rPr>
          <w:rFonts w:hint="cs"/>
          <w:rtl/>
          <w:lang w:bidi="ar-JO"/>
        </w:rPr>
        <w:t xml:space="preserve">اضغط </w:t>
      </w:r>
      <w:proofErr w:type="gramStart"/>
      <w:r>
        <w:rPr>
          <w:rFonts w:hint="cs"/>
          <w:rtl/>
          <w:lang w:bidi="ar-JO"/>
        </w:rPr>
        <w:t>على</w:t>
      </w:r>
      <w:proofErr w:type="gramEnd"/>
      <w:r>
        <w:rPr>
          <w:rFonts w:hint="cs"/>
          <w:rtl/>
          <w:lang w:bidi="ar-JO"/>
        </w:rPr>
        <w:t xml:space="preserve"> "تابع"</w:t>
      </w:r>
    </w:p>
    <w:p w:rsidR="00AA2475" w:rsidRPr="00AA2475" w:rsidRDefault="00F862AE" w:rsidP="00F862AE">
      <w:pPr>
        <w:rPr>
          <w:rtl/>
          <w:lang w:bidi="ar-JO"/>
        </w:rPr>
      </w:pPr>
      <w:r>
        <w:rPr>
          <w:rFonts w:hint="cs"/>
          <w:rtl/>
          <w:lang w:bidi="ar-JO"/>
        </w:rPr>
        <w:t xml:space="preserve">سنتنقل الآن بين </w:t>
      </w:r>
      <w:proofErr w:type="spellStart"/>
      <w:r>
        <w:rPr>
          <w:rFonts w:hint="cs"/>
          <w:rtl/>
          <w:lang w:bidi="ar-JO"/>
        </w:rPr>
        <w:t>التبويبات</w:t>
      </w:r>
      <w:proofErr w:type="spellEnd"/>
      <w:r>
        <w:rPr>
          <w:rFonts w:hint="cs"/>
          <w:rtl/>
          <w:lang w:bidi="ar-JO"/>
        </w:rPr>
        <w:t xml:space="preserve"> ( لا ضرورة للحفظ في كل مرة ، بل يمكن الانتقال بين </w:t>
      </w:r>
      <w:proofErr w:type="spellStart"/>
      <w:r>
        <w:rPr>
          <w:rFonts w:hint="cs"/>
          <w:rtl/>
          <w:lang w:bidi="ar-JO"/>
        </w:rPr>
        <w:t>التبويبات</w:t>
      </w:r>
      <w:proofErr w:type="spellEnd"/>
      <w:r>
        <w:rPr>
          <w:rFonts w:hint="cs"/>
          <w:rtl/>
          <w:lang w:bidi="ar-JO"/>
        </w:rPr>
        <w:t xml:space="preserve"> من اليسار والحفظ فقط في نهاية الأمر من أجل توفير الوقت).</w:t>
      </w:r>
    </w:p>
    <w:p w:rsidR="00AA2475" w:rsidRPr="00F862AE" w:rsidRDefault="00F862AE" w:rsidP="00F862AE">
      <w:pPr>
        <w:pStyle w:val="ListParagraph"/>
        <w:numPr>
          <w:ilvl w:val="1"/>
          <w:numId w:val="7"/>
        </w:numPr>
        <w:ind w:left="325"/>
        <w:rPr>
          <w:b/>
          <w:bCs/>
          <w:rtl/>
          <w:lang w:bidi="ar-JO"/>
        </w:rPr>
      </w:pPr>
      <w:r w:rsidRPr="00F862AE">
        <w:rPr>
          <w:rFonts w:hint="cs"/>
          <w:b/>
          <w:bCs/>
          <w:rtl/>
          <w:lang w:bidi="ar-JO"/>
        </w:rPr>
        <w:t>عام</w:t>
      </w:r>
    </w:p>
    <w:p w:rsidR="00AA2475" w:rsidRPr="00AA2475" w:rsidRDefault="00EF06C8" w:rsidP="00A459A5">
      <w:pPr>
        <w:numPr>
          <w:ilvl w:val="0"/>
          <w:numId w:val="9"/>
        </w:numPr>
        <w:rPr>
          <w:rtl/>
        </w:rPr>
      </w:pPr>
      <w:proofErr w:type="gramStart"/>
      <w:r w:rsidRPr="00EF06C8">
        <w:rPr>
          <w:rFonts w:hint="cs"/>
          <w:b/>
          <w:bCs/>
          <w:rtl/>
          <w:lang w:bidi="ar-JO"/>
        </w:rPr>
        <w:t>الاسم</w:t>
      </w:r>
      <w:r>
        <w:rPr>
          <w:rFonts w:hint="cs"/>
          <w:rtl/>
          <w:lang w:bidi="ar-JO"/>
        </w:rPr>
        <w:t xml:space="preserve"> :</w:t>
      </w:r>
      <w:proofErr w:type="gramEnd"/>
      <w:r>
        <w:rPr>
          <w:rFonts w:hint="cs"/>
          <w:rtl/>
          <w:lang w:bidi="ar-JO"/>
        </w:rPr>
        <w:t xml:space="preserve"> الاسم هو عنوان المنتج ولذلك يجب أن يشمل الكلمة الرئيسية. </w:t>
      </w:r>
      <w:proofErr w:type="gramStart"/>
      <w:r>
        <w:rPr>
          <w:rFonts w:hint="cs"/>
          <w:rtl/>
          <w:lang w:bidi="ar-JO"/>
        </w:rPr>
        <w:t>إذا</w:t>
      </w:r>
      <w:proofErr w:type="gramEnd"/>
      <w:r>
        <w:rPr>
          <w:rFonts w:hint="cs"/>
          <w:rtl/>
          <w:lang w:bidi="ar-JO"/>
        </w:rPr>
        <w:t xml:space="preserve"> لم تكن متأكدًا من اختيار الكلمة الرئيسية الدقيقة، </w:t>
      </w:r>
      <w:r w:rsidR="00A459A5">
        <w:rPr>
          <w:rFonts w:hint="cs"/>
          <w:rtl/>
          <w:lang w:bidi="ar-JO"/>
        </w:rPr>
        <w:t xml:space="preserve">قم باختيار عنوان منطقي مثل "قلادة لؤلؤ صنع يدوي" أو "أعمال في الخشب في منطقة المركز". </w:t>
      </w:r>
    </w:p>
    <w:p w:rsidR="00AA2475" w:rsidRPr="00AA2475" w:rsidRDefault="00FE702B" w:rsidP="002E51B2">
      <w:pPr>
        <w:numPr>
          <w:ilvl w:val="0"/>
          <w:numId w:val="9"/>
        </w:numPr>
      </w:pPr>
      <w:r w:rsidRPr="00FE702B">
        <w:rPr>
          <w:rFonts w:hint="cs"/>
          <w:b/>
          <w:bCs/>
          <w:rtl/>
          <w:lang w:bidi="ar-JO"/>
        </w:rPr>
        <w:t>الوصف</w:t>
      </w:r>
      <w:r>
        <w:rPr>
          <w:rFonts w:hint="cs"/>
          <w:rtl/>
          <w:lang w:bidi="ar-JO"/>
        </w:rPr>
        <w:t xml:space="preserve">: هنا موجود الوصف الذي سيظهر في الصفحة الداخلية للمنتج. يوصى بوصف المنتج بصورة طويلة ومفصلة قدر الإمكان من أجل أن تحصل الصفحات على تدريج عال ولتظهر في صفحات النتائج في عمليات البحث المختلفة. </w:t>
      </w:r>
    </w:p>
    <w:p w:rsidR="00AA2475" w:rsidRPr="00AA2475" w:rsidRDefault="002E51B2" w:rsidP="002E51B2">
      <w:pPr>
        <w:numPr>
          <w:ilvl w:val="0"/>
          <w:numId w:val="9"/>
        </w:numPr>
      </w:pPr>
      <w:proofErr w:type="gramStart"/>
      <w:r>
        <w:rPr>
          <w:rFonts w:hint="cs"/>
          <w:b/>
          <w:bCs/>
          <w:rtl/>
          <w:lang w:bidi="ar-JO"/>
        </w:rPr>
        <w:t>وصف</w:t>
      </w:r>
      <w:proofErr w:type="gramEnd"/>
      <w:r>
        <w:rPr>
          <w:rFonts w:hint="cs"/>
          <w:b/>
          <w:bCs/>
          <w:rtl/>
          <w:lang w:bidi="ar-JO"/>
        </w:rPr>
        <w:t xml:space="preserve"> قصير:</w:t>
      </w:r>
      <w:r>
        <w:rPr>
          <w:rFonts w:hint="cs"/>
          <w:rtl/>
          <w:lang w:bidi="ar-JO"/>
        </w:rPr>
        <w:t xml:space="preserve"> هذا الوصف الذي سيظهر في صفحة الفئات الذي تعرض فيه كل المنتجات التابعة لنفس الفئة مع شرح قصير عن كل منتج.</w:t>
      </w:r>
      <w:r>
        <w:rPr>
          <w:rFonts w:hint="cs"/>
          <w:rtl/>
        </w:rPr>
        <w:t xml:space="preserve"> </w:t>
      </w:r>
    </w:p>
    <w:p w:rsidR="00AA2475" w:rsidRPr="00AA2475" w:rsidRDefault="002E51B2" w:rsidP="002E51B2">
      <w:pPr>
        <w:numPr>
          <w:ilvl w:val="0"/>
          <w:numId w:val="9"/>
        </w:numPr>
      </w:pPr>
      <w:r>
        <w:t xml:space="preserve"> </w:t>
      </w:r>
      <w:proofErr w:type="gramStart"/>
      <w:r>
        <w:rPr>
          <w:rFonts w:hint="cs"/>
          <w:b/>
          <w:bCs/>
          <w:rtl/>
          <w:lang w:bidi="ar-JO"/>
        </w:rPr>
        <w:t>ب</w:t>
      </w:r>
      <w:r w:rsidRPr="002E51B2">
        <w:rPr>
          <w:rFonts w:hint="cs"/>
          <w:b/>
          <w:bCs/>
          <w:rtl/>
          <w:lang w:bidi="ar-JO"/>
        </w:rPr>
        <w:t>يع</w:t>
      </w:r>
      <w:proofErr w:type="gramEnd"/>
      <w:r>
        <w:rPr>
          <w:rFonts w:hint="cs"/>
          <w:rtl/>
          <w:lang w:bidi="ar-JO"/>
        </w:rPr>
        <w:t>: بمساعدة القائمة التي تفتح يمكن إعطاء تعريف، هل المنتج ضمن تخفيض (</w:t>
      </w:r>
      <w:r w:rsidRPr="00AA2475">
        <w:t>Sale</w:t>
      </w:r>
      <w:r>
        <w:rPr>
          <w:rFonts w:hint="cs"/>
          <w:rtl/>
        </w:rPr>
        <w:t xml:space="preserve">) </w:t>
      </w:r>
      <w:r>
        <w:rPr>
          <w:rFonts w:hint="cs"/>
          <w:rtl/>
          <w:lang w:bidi="ar-JO"/>
        </w:rPr>
        <w:t>أو ليس ضمن تخفيض (المربع الفارغ).</w:t>
      </w:r>
    </w:p>
    <w:p w:rsidR="00AA2475" w:rsidRPr="00AA2475" w:rsidRDefault="002E51B2" w:rsidP="002E51B2">
      <w:pPr>
        <w:numPr>
          <w:ilvl w:val="0"/>
          <w:numId w:val="9"/>
        </w:numPr>
      </w:pPr>
      <w:r w:rsidRPr="002E51B2">
        <w:rPr>
          <w:rFonts w:hint="cs"/>
          <w:b/>
          <w:bCs/>
          <w:rtl/>
          <w:lang w:bidi="ar-JO"/>
        </w:rPr>
        <w:t>رقم تسلسلي</w:t>
      </w:r>
      <w:r>
        <w:rPr>
          <w:rFonts w:hint="cs"/>
          <w:rtl/>
          <w:lang w:bidi="ar-JO"/>
        </w:rPr>
        <w:t>: الرقم التسلسلي للمنتج الذي يتيح متابعة مريحة للحصول على الطلبيات.</w:t>
      </w:r>
    </w:p>
    <w:p w:rsidR="00AA2475" w:rsidRPr="00AA2475" w:rsidRDefault="002E51B2" w:rsidP="002E51B2">
      <w:pPr>
        <w:numPr>
          <w:ilvl w:val="0"/>
          <w:numId w:val="9"/>
        </w:numPr>
      </w:pPr>
      <w:r>
        <w:rPr>
          <w:rFonts w:hint="cs"/>
          <w:b/>
          <w:bCs/>
          <w:rtl/>
          <w:lang w:bidi="ar-JO"/>
        </w:rPr>
        <w:t>الوزن:</w:t>
      </w:r>
      <w:r>
        <w:rPr>
          <w:rFonts w:hint="cs"/>
          <w:rtl/>
          <w:lang w:bidi="ar-JO"/>
        </w:rPr>
        <w:t xml:space="preserve"> هذا معطى إلزامي من أجل أن يعرف برنامج </w:t>
      </w:r>
      <w:proofErr w:type="spellStart"/>
      <w:r>
        <w:rPr>
          <w:rFonts w:hint="cs"/>
          <w:rtl/>
          <w:lang w:bidi="ar-JO"/>
        </w:rPr>
        <w:t>مجنيتو</w:t>
      </w:r>
      <w:proofErr w:type="spellEnd"/>
      <w:r>
        <w:rPr>
          <w:rFonts w:hint="cs"/>
          <w:rtl/>
          <w:lang w:bidi="ar-JO"/>
        </w:rPr>
        <w:t xml:space="preserve"> (</w:t>
      </w:r>
      <w:proofErr w:type="spellStart"/>
      <w:r>
        <w:rPr>
          <w:rFonts w:asciiTheme="minorBidi" w:hAnsiTheme="minorBidi"/>
        </w:rPr>
        <w:t>Magento</w:t>
      </w:r>
      <w:proofErr w:type="spellEnd"/>
      <w:r>
        <w:rPr>
          <w:rFonts w:hint="cs"/>
          <w:rtl/>
          <w:lang w:bidi="ar-JO"/>
        </w:rPr>
        <w:t>)</w:t>
      </w:r>
      <w:r>
        <w:rPr>
          <w:rFonts w:hint="cs"/>
          <w:rtl/>
        </w:rPr>
        <w:t xml:space="preserve"> </w:t>
      </w:r>
      <w:r>
        <w:rPr>
          <w:rFonts w:hint="cs"/>
          <w:rtl/>
          <w:lang w:bidi="ar-JO"/>
        </w:rPr>
        <w:t xml:space="preserve">كيفية حسبان أنواع مختلفة من الإرساليات. </w:t>
      </w:r>
      <w:proofErr w:type="gramStart"/>
      <w:r>
        <w:rPr>
          <w:rFonts w:hint="cs"/>
          <w:rtl/>
          <w:lang w:bidi="ar-JO"/>
        </w:rPr>
        <w:t>في</w:t>
      </w:r>
      <w:proofErr w:type="gramEnd"/>
      <w:r>
        <w:rPr>
          <w:rFonts w:hint="cs"/>
          <w:rtl/>
          <w:lang w:bidi="ar-JO"/>
        </w:rPr>
        <w:t xml:space="preserve"> حال كانت إحدى الإرساليات ليست ذات صلة في الغرض أدخل ببساطة رقمًا عشوائيًا.</w:t>
      </w:r>
    </w:p>
    <w:p w:rsidR="00AA2475" w:rsidRPr="00AA2475" w:rsidRDefault="002E51B2" w:rsidP="002E51B2">
      <w:pPr>
        <w:numPr>
          <w:ilvl w:val="0"/>
          <w:numId w:val="9"/>
        </w:numPr>
      </w:pPr>
      <w:r w:rsidRPr="002E51B2">
        <w:rPr>
          <w:rFonts w:hint="cs"/>
          <w:b/>
          <w:bCs/>
          <w:rtl/>
          <w:lang w:bidi="ar-JO"/>
        </w:rPr>
        <w:t xml:space="preserve">تعريف المنتج كجديد من </w:t>
      </w:r>
      <w:proofErr w:type="gramStart"/>
      <w:r w:rsidRPr="002E51B2">
        <w:rPr>
          <w:rFonts w:hint="cs"/>
          <w:b/>
          <w:bCs/>
          <w:rtl/>
          <w:lang w:bidi="ar-JO"/>
        </w:rPr>
        <w:t>تاريخ</w:t>
      </w:r>
      <w:r>
        <w:rPr>
          <w:rFonts w:hint="cs"/>
          <w:rtl/>
          <w:lang w:bidi="ar-JO"/>
        </w:rPr>
        <w:t xml:space="preserve">  توجد</w:t>
      </w:r>
      <w:proofErr w:type="gramEnd"/>
      <w:r>
        <w:rPr>
          <w:rFonts w:hint="cs"/>
          <w:rtl/>
          <w:lang w:bidi="ar-JO"/>
        </w:rPr>
        <w:t xml:space="preserve"> إمكانية بأن يظهر المنتج بشكل تلقائي مع الشارة "جديد" بين تواريخ معينة. يوصى بإدخال معطيات فقط إذا كان </w:t>
      </w:r>
      <w:proofErr w:type="gramStart"/>
      <w:r>
        <w:rPr>
          <w:rFonts w:hint="cs"/>
          <w:rtl/>
          <w:lang w:bidi="ar-JO"/>
        </w:rPr>
        <w:t>هذا</w:t>
      </w:r>
      <w:proofErr w:type="gramEnd"/>
      <w:r>
        <w:rPr>
          <w:rFonts w:hint="cs"/>
          <w:rtl/>
          <w:lang w:bidi="ar-JO"/>
        </w:rPr>
        <w:t xml:space="preserve"> ذات صلة.</w:t>
      </w:r>
    </w:p>
    <w:p w:rsidR="00AA2475" w:rsidRPr="00AA2475" w:rsidRDefault="00AA2475" w:rsidP="002E51B2">
      <w:pPr>
        <w:numPr>
          <w:ilvl w:val="0"/>
          <w:numId w:val="9"/>
        </w:numPr>
      </w:pPr>
      <w:r w:rsidRPr="00AA2475">
        <w:rPr>
          <w:b/>
          <w:bCs/>
        </w:rPr>
        <w:t>URL Key: </w:t>
      </w:r>
      <w:r w:rsidR="002E51B2">
        <w:rPr>
          <w:rFonts w:hint="cs"/>
          <w:rtl/>
          <w:lang w:bidi="ar-JO"/>
        </w:rPr>
        <w:t xml:space="preserve"> توجد مشكلة مع مجالات (</w:t>
      </w:r>
      <w:r w:rsidR="002E51B2">
        <w:rPr>
          <w:lang w:bidi="ar-JO"/>
        </w:rPr>
        <w:t>domains</w:t>
      </w:r>
      <w:r w:rsidR="002E51B2">
        <w:rPr>
          <w:rFonts w:hint="cs"/>
          <w:rtl/>
          <w:lang w:bidi="ar-JO"/>
        </w:rPr>
        <w:t>) في اللغة العبرية. يجب كتابتهم في اللغة الإنجليزية أو إضافة ملحق (</w:t>
      </w:r>
      <w:r w:rsidR="002E51B2">
        <w:rPr>
          <w:lang w:bidi="ar-JO"/>
        </w:rPr>
        <w:t>plugin</w:t>
      </w:r>
      <w:r w:rsidR="002E51B2">
        <w:rPr>
          <w:rFonts w:hint="cs"/>
          <w:rtl/>
          <w:lang w:bidi="ar-JO"/>
        </w:rPr>
        <w:t xml:space="preserve">) يبلغ </w:t>
      </w:r>
      <w:proofErr w:type="gramStart"/>
      <w:r w:rsidR="002E51B2">
        <w:rPr>
          <w:rFonts w:hint="cs"/>
          <w:rtl/>
          <w:lang w:bidi="ar-JO"/>
        </w:rPr>
        <w:t>سعره</w:t>
      </w:r>
      <w:proofErr w:type="gramEnd"/>
      <w:r w:rsidR="002E51B2">
        <w:rPr>
          <w:rFonts w:hint="cs"/>
          <w:rtl/>
          <w:lang w:bidi="ar-JO"/>
        </w:rPr>
        <w:t xml:space="preserve"> 300 </w:t>
      </w:r>
      <w:proofErr w:type="spellStart"/>
      <w:r w:rsidR="002E51B2">
        <w:rPr>
          <w:rFonts w:hint="cs"/>
          <w:rtl/>
          <w:lang w:bidi="ar-JO"/>
        </w:rPr>
        <w:t>ش.ج</w:t>
      </w:r>
      <w:proofErr w:type="spellEnd"/>
      <w:r w:rsidR="002E51B2">
        <w:rPr>
          <w:rFonts w:hint="cs"/>
          <w:rtl/>
          <w:lang w:bidi="ar-JO"/>
        </w:rPr>
        <w:t xml:space="preserve">. (لتفاصيل إضافية الرجاء </w:t>
      </w:r>
      <w:proofErr w:type="gramStart"/>
      <w:r w:rsidR="002E51B2">
        <w:rPr>
          <w:rFonts w:hint="cs"/>
          <w:rtl/>
          <w:lang w:bidi="ar-JO"/>
        </w:rPr>
        <w:t>التوجه</w:t>
      </w:r>
      <w:proofErr w:type="gramEnd"/>
      <w:r w:rsidR="002E51B2">
        <w:rPr>
          <w:rFonts w:hint="cs"/>
          <w:rtl/>
          <w:lang w:bidi="ar-JO"/>
        </w:rPr>
        <w:t xml:space="preserve"> بشكل شخصي).</w:t>
      </w:r>
      <w:r w:rsidR="002E51B2">
        <w:rPr>
          <w:rFonts w:hint="cs"/>
          <w:rtl/>
        </w:rPr>
        <w:t xml:space="preserve"> </w:t>
      </w:r>
    </w:p>
    <w:p w:rsidR="00AA2475" w:rsidRPr="00AA2475" w:rsidRDefault="00303069" w:rsidP="00CF2866">
      <w:pPr>
        <w:numPr>
          <w:ilvl w:val="0"/>
          <w:numId w:val="9"/>
        </w:numPr>
      </w:pPr>
      <w:r>
        <w:rPr>
          <w:rFonts w:hint="cs"/>
          <w:b/>
          <w:bCs/>
          <w:rtl/>
          <w:lang w:bidi="ar-JO"/>
        </w:rPr>
        <w:t>عرض:</w:t>
      </w:r>
      <w:r>
        <w:rPr>
          <w:rFonts w:hint="cs"/>
          <w:rtl/>
          <w:lang w:bidi="ar-JO"/>
        </w:rPr>
        <w:t xml:space="preserve"> هنا نختار </w:t>
      </w:r>
      <w:proofErr w:type="gramStart"/>
      <w:r>
        <w:rPr>
          <w:rFonts w:hint="cs"/>
          <w:rtl/>
          <w:lang w:bidi="ar-JO"/>
        </w:rPr>
        <w:t>مكان</w:t>
      </w:r>
      <w:proofErr w:type="gramEnd"/>
      <w:r>
        <w:rPr>
          <w:rFonts w:hint="cs"/>
          <w:rtl/>
          <w:lang w:bidi="ar-JO"/>
        </w:rPr>
        <w:t xml:space="preserve"> ظهور الكتالوج. في كتالوج البحث اختر على الأغلب </w:t>
      </w:r>
      <w:r w:rsidR="00CF2866">
        <w:rPr>
          <w:rFonts w:hint="cs"/>
          <w:rtl/>
          <w:lang w:bidi="ar-JO"/>
        </w:rPr>
        <w:t>"</w:t>
      </w:r>
      <w:proofErr w:type="gramStart"/>
      <w:r>
        <w:rPr>
          <w:rFonts w:hint="cs"/>
          <w:rtl/>
          <w:lang w:bidi="ar-JO"/>
        </w:rPr>
        <w:t>كتالوج</w:t>
      </w:r>
      <w:proofErr w:type="gramEnd"/>
      <w:r>
        <w:rPr>
          <w:rFonts w:hint="cs"/>
          <w:rtl/>
          <w:lang w:bidi="ar-JO"/>
        </w:rPr>
        <w:t>، بحث</w:t>
      </w:r>
      <w:r w:rsidR="00CF2866">
        <w:rPr>
          <w:rFonts w:hint="cs"/>
          <w:rtl/>
          <w:lang w:bidi="ar-JO"/>
        </w:rPr>
        <w:t>"</w:t>
      </w:r>
      <w:r>
        <w:rPr>
          <w:rFonts w:hint="cs"/>
          <w:rtl/>
          <w:lang w:bidi="ar-JO"/>
        </w:rPr>
        <w:t>.</w:t>
      </w:r>
    </w:p>
    <w:p w:rsidR="00AA2475" w:rsidRPr="00AA2475" w:rsidRDefault="00CF2866" w:rsidP="00CF2866">
      <w:pPr>
        <w:numPr>
          <w:ilvl w:val="0"/>
          <w:numId w:val="9"/>
        </w:numPr>
      </w:pPr>
      <w:proofErr w:type="gramStart"/>
      <w:r w:rsidRPr="00CF2866">
        <w:rPr>
          <w:rFonts w:hint="cs"/>
          <w:b/>
          <w:bCs/>
          <w:rtl/>
          <w:lang w:bidi="ar-JO"/>
        </w:rPr>
        <w:t>الدولة</w:t>
      </w:r>
      <w:proofErr w:type="gramEnd"/>
      <w:r w:rsidRPr="00CF2866">
        <w:rPr>
          <w:rFonts w:hint="cs"/>
          <w:b/>
          <w:bCs/>
          <w:rtl/>
          <w:lang w:bidi="ar-JO"/>
        </w:rPr>
        <w:t xml:space="preserve"> التي يحدث هذا الأمر</w:t>
      </w:r>
      <w:r>
        <w:rPr>
          <w:rFonts w:hint="cs"/>
          <w:rtl/>
          <w:lang w:bidi="ar-JO"/>
        </w:rPr>
        <w:t xml:space="preserve"> </w:t>
      </w:r>
      <w:r w:rsidRPr="00CF2866">
        <w:rPr>
          <w:rFonts w:hint="cs"/>
          <w:b/>
          <w:bCs/>
          <w:rtl/>
          <w:lang w:bidi="ar-JO"/>
        </w:rPr>
        <w:t>فيها</w:t>
      </w:r>
      <w:r>
        <w:rPr>
          <w:rFonts w:hint="cs"/>
          <w:rtl/>
          <w:lang w:bidi="ar-JO"/>
        </w:rPr>
        <w:t>: إسرائيل. ليس إلزامي تعبئة هذا إذا كان ال</w:t>
      </w:r>
      <w:r w:rsidR="003A55AE">
        <w:rPr>
          <w:rFonts w:hint="cs"/>
          <w:rtl/>
          <w:lang w:bidi="ar-JO"/>
        </w:rPr>
        <w:t>حانوت</w:t>
      </w:r>
      <w:r>
        <w:rPr>
          <w:rFonts w:hint="cs"/>
          <w:rtl/>
          <w:lang w:bidi="ar-JO"/>
        </w:rPr>
        <w:t xml:space="preserve"> قد تم تعريفه لإسرائيل فقط. </w:t>
      </w:r>
    </w:p>
    <w:p w:rsidR="00AA2475" w:rsidRPr="00AA2475" w:rsidRDefault="000C3C39" w:rsidP="004012DA">
      <w:pPr>
        <w:rPr>
          <w:rtl/>
          <w:lang w:bidi="ar-JO"/>
        </w:rPr>
      </w:pPr>
      <w:r>
        <w:rPr>
          <w:rFonts w:hint="cs"/>
          <w:b/>
          <w:bCs/>
          <w:rtl/>
          <w:lang w:bidi="ar-JO"/>
        </w:rPr>
        <w:t>ج</w:t>
      </w:r>
      <w:r w:rsidR="00AA2475" w:rsidRPr="00AA2475">
        <w:rPr>
          <w:b/>
          <w:bCs/>
          <w:rtl/>
        </w:rPr>
        <w:t>.       </w:t>
      </w:r>
      <w:proofErr w:type="gramStart"/>
      <w:r w:rsidR="00AA2475" w:rsidRPr="00AA2475">
        <w:rPr>
          <w:b/>
          <w:bCs/>
        </w:rPr>
        <w:t>META INFORMATION</w:t>
      </w:r>
      <w:r w:rsidR="00AA2475" w:rsidRPr="00AA2475">
        <w:rPr>
          <w:b/>
          <w:bCs/>
          <w:rtl/>
        </w:rPr>
        <w:t> </w:t>
      </w:r>
      <w:r w:rsidR="008B2E60">
        <w:rPr>
          <w:rFonts w:hint="cs"/>
          <w:rtl/>
          <w:lang w:bidi="ar-JO"/>
        </w:rPr>
        <w:t xml:space="preserve">- </w:t>
      </w:r>
      <w:r w:rsidR="008B2E60" w:rsidRPr="008B2E60">
        <w:rPr>
          <w:rFonts w:hint="cs"/>
          <w:b/>
          <w:bCs/>
          <w:rtl/>
          <w:lang w:bidi="ar-JO"/>
        </w:rPr>
        <w:t xml:space="preserve">المعلومات التي تظهر في صفحة نتائج البحث في </w:t>
      </w:r>
      <w:proofErr w:type="spellStart"/>
      <w:r w:rsidR="004012DA">
        <w:rPr>
          <w:rFonts w:asciiTheme="minorBidi" w:eastAsia="Times New Roman" w:hAnsiTheme="minorBidi"/>
          <w:rtl/>
          <w:lang w:bidi="ar-JO"/>
        </w:rPr>
        <w:t>ﭼوﭼل</w:t>
      </w:r>
      <w:proofErr w:type="spellEnd"/>
      <w:r w:rsidR="008B2E60" w:rsidRPr="008B2E60">
        <w:rPr>
          <w:rFonts w:hint="cs"/>
          <w:b/>
          <w:bCs/>
          <w:rtl/>
          <w:lang w:bidi="ar-JO"/>
        </w:rPr>
        <w:t>.</w:t>
      </w:r>
      <w:proofErr w:type="gramEnd"/>
    </w:p>
    <w:p w:rsidR="00AA2475" w:rsidRPr="00AA2475" w:rsidRDefault="00AA2475" w:rsidP="008B2E60">
      <w:pPr>
        <w:numPr>
          <w:ilvl w:val="0"/>
          <w:numId w:val="10"/>
        </w:numPr>
        <w:rPr>
          <w:rtl/>
        </w:rPr>
      </w:pPr>
      <w:r w:rsidRPr="00AA2475">
        <w:rPr>
          <w:b/>
          <w:bCs/>
        </w:rPr>
        <w:t>Meta Title:</w:t>
      </w:r>
      <w:r w:rsidRPr="00AA2475">
        <w:t> </w:t>
      </w:r>
      <w:r w:rsidR="008B2E60">
        <w:rPr>
          <w:rFonts w:hint="cs"/>
          <w:rtl/>
        </w:rPr>
        <w:t xml:space="preserve"> </w:t>
      </w:r>
      <w:r w:rsidR="008B2E60">
        <w:rPr>
          <w:rFonts w:hint="cs"/>
          <w:rtl/>
          <w:lang w:bidi="ar-JO"/>
        </w:rPr>
        <w:t xml:space="preserve">نفس العنوان الرئيسي الذي </w:t>
      </w:r>
      <w:proofErr w:type="spellStart"/>
      <w:r w:rsidR="008B2E60">
        <w:rPr>
          <w:rFonts w:hint="cs"/>
          <w:rtl/>
          <w:lang w:bidi="ar-JO"/>
        </w:rPr>
        <w:t>احترته</w:t>
      </w:r>
      <w:proofErr w:type="spellEnd"/>
      <w:r w:rsidR="008B2E60">
        <w:rPr>
          <w:rFonts w:hint="cs"/>
          <w:rtl/>
          <w:lang w:bidi="ar-JO"/>
        </w:rPr>
        <w:t xml:space="preserve"> للمنتج مع كلمة رئيسية داخلها (حتى </w:t>
      </w:r>
      <w:r w:rsidR="008B2E60">
        <w:rPr>
          <w:rFonts w:hint="cs"/>
          <w:rtl/>
        </w:rPr>
        <w:t xml:space="preserve">70 </w:t>
      </w:r>
      <w:r w:rsidR="008B2E60">
        <w:rPr>
          <w:rFonts w:hint="cs"/>
          <w:rtl/>
          <w:lang w:bidi="ar-JO"/>
        </w:rPr>
        <w:t>رمز)</w:t>
      </w:r>
    </w:p>
    <w:p w:rsidR="00AA2475" w:rsidRPr="00AA2475" w:rsidRDefault="008B2E60" w:rsidP="008B2E60">
      <w:pPr>
        <w:numPr>
          <w:ilvl w:val="0"/>
          <w:numId w:val="10"/>
        </w:numPr>
      </w:pPr>
      <w:proofErr w:type="gramStart"/>
      <w:r w:rsidRPr="008B2E60">
        <w:rPr>
          <w:rFonts w:hint="cs"/>
          <w:b/>
          <w:bCs/>
          <w:rtl/>
          <w:lang w:bidi="ar-JO"/>
        </w:rPr>
        <w:lastRenderedPageBreak/>
        <w:t>كلمات</w:t>
      </w:r>
      <w:proofErr w:type="gramEnd"/>
      <w:r w:rsidRPr="008B2E60">
        <w:rPr>
          <w:rFonts w:hint="cs"/>
          <w:b/>
          <w:bCs/>
          <w:rtl/>
          <w:lang w:bidi="ar-JO"/>
        </w:rPr>
        <w:t xml:space="preserve"> رئيسية:</w:t>
      </w:r>
      <w:r>
        <w:rPr>
          <w:rFonts w:hint="cs"/>
          <w:rtl/>
          <w:lang w:bidi="ar-JO"/>
        </w:rPr>
        <w:t xml:space="preserve"> تستند عادة كل صفحة على تعبير رئيسي واحد مكون من 2-3 كلمات. لذلك، سأدخل هنا فقط تعبير واحد أو اثنين كحد </w:t>
      </w:r>
      <w:proofErr w:type="gramStart"/>
      <w:r>
        <w:rPr>
          <w:rFonts w:hint="cs"/>
          <w:rtl/>
          <w:lang w:bidi="ar-JO"/>
        </w:rPr>
        <w:t>أقصى</w:t>
      </w:r>
      <w:proofErr w:type="gramEnd"/>
      <w:r>
        <w:rPr>
          <w:rFonts w:hint="cs"/>
          <w:rtl/>
          <w:lang w:bidi="ar-JO"/>
        </w:rPr>
        <w:t>. مثلا، "</w:t>
      </w:r>
      <w:proofErr w:type="gramStart"/>
      <w:r>
        <w:rPr>
          <w:rFonts w:hint="cs"/>
          <w:rtl/>
          <w:lang w:bidi="ar-JO"/>
        </w:rPr>
        <w:t>أعمال</w:t>
      </w:r>
      <w:proofErr w:type="gramEnd"/>
      <w:r>
        <w:rPr>
          <w:rFonts w:hint="cs"/>
          <w:rtl/>
          <w:lang w:bidi="ar-JO"/>
        </w:rPr>
        <w:t xml:space="preserve"> صنع يدوي من الخشب"</w:t>
      </w:r>
      <w:r>
        <w:rPr>
          <w:rFonts w:hint="cs"/>
          <w:rtl/>
        </w:rPr>
        <w:t xml:space="preserve"> </w:t>
      </w:r>
    </w:p>
    <w:p w:rsidR="00AA2475" w:rsidRPr="00AA2475" w:rsidRDefault="000C3C39" w:rsidP="004012DA">
      <w:pPr>
        <w:numPr>
          <w:ilvl w:val="0"/>
          <w:numId w:val="10"/>
        </w:numPr>
      </w:pPr>
      <w:r w:rsidRPr="000C3C39">
        <w:rPr>
          <w:rFonts w:hint="cs"/>
          <w:b/>
          <w:bCs/>
          <w:rtl/>
          <w:lang w:bidi="ar-JO"/>
        </w:rPr>
        <w:t>وصف</w:t>
      </w:r>
      <w:r>
        <w:rPr>
          <w:rFonts w:hint="cs"/>
          <w:rtl/>
          <w:lang w:bidi="ar-JO"/>
        </w:rPr>
        <w:t xml:space="preserve"> </w:t>
      </w:r>
      <w:proofErr w:type="gramStart"/>
      <w:r>
        <w:rPr>
          <w:rFonts w:asciiTheme="minorBidi" w:hAnsiTheme="minorBidi"/>
          <w:b/>
          <w:bCs/>
        </w:rPr>
        <w:t>Meta</w:t>
      </w:r>
      <w:r>
        <w:rPr>
          <w:rFonts w:hint="cs"/>
          <w:rtl/>
          <w:lang w:bidi="ar-JO"/>
        </w:rPr>
        <w:t xml:space="preserve"> :</w:t>
      </w:r>
      <w:proofErr w:type="gramEnd"/>
      <w:r>
        <w:rPr>
          <w:rFonts w:hint="cs"/>
          <w:rtl/>
          <w:lang w:bidi="ar-JO"/>
        </w:rPr>
        <w:t xml:space="preserve"> هذا وصف يظهر على صفحة نتائج البحث في </w:t>
      </w:r>
      <w:proofErr w:type="spellStart"/>
      <w:r w:rsidR="004012DA">
        <w:rPr>
          <w:rFonts w:asciiTheme="minorBidi" w:eastAsia="Times New Roman" w:hAnsiTheme="minorBidi"/>
          <w:rtl/>
          <w:lang w:bidi="ar-JO"/>
        </w:rPr>
        <w:t>ﭼوﭼل</w:t>
      </w:r>
      <w:proofErr w:type="spellEnd"/>
      <w:r>
        <w:rPr>
          <w:rFonts w:hint="cs"/>
          <w:rtl/>
          <w:lang w:bidi="ar-JO"/>
        </w:rPr>
        <w:t xml:space="preserve">. يجب أن يشمل الوصف الكلمة الرئيسية وليس </w:t>
      </w:r>
      <w:proofErr w:type="gramStart"/>
      <w:r>
        <w:rPr>
          <w:rFonts w:hint="cs"/>
          <w:rtl/>
          <w:lang w:bidi="ar-JO"/>
        </w:rPr>
        <w:t>أكثر</w:t>
      </w:r>
      <w:proofErr w:type="gramEnd"/>
      <w:r>
        <w:rPr>
          <w:rFonts w:hint="cs"/>
          <w:rtl/>
          <w:lang w:bidi="ar-JO"/>
        </w:rPr>
        <w:t xml:space="preserve"> من 280 رمز.</w:t>
      </w:r>
    </w:p>
    <w:p w:rsidR="00AA2475" w:rsidRPr="000C3C39" w:rsidRDefault="000C3C39" w:rsidP="00AA2475">
      <w:pPr>
        <w:rPr>
          <w:b/>
          <w:bCs/>
          <w:lang w:bidi="ar-JO"/>
        </w:rPr>
      </w:pPr>
      <w:r w:rsidRPr="000C3C39">
        <w:rPr>
          <w:rFonts w:hint="cs"/>
          <w:b/>
          <w:bCs/>
          <w:rtl/>
          <w:lang w:bidi="ar-JO"/>
        </w:rPr>
        <w:t>د.</w:t>
      </w:r>
      <w:r>
        <w:rPr>
          <w:rFonts w:hint="cs"/>
          <w:b/>
          <w:bCs/>
          <w:rtl/>
          <w:lang w:bidi="ar-JO"/>
        </w:rPr>
        <w:t xml:space="preserve"> </w:t>
      </w:r>
      <w:r w:rsidRPr="000C3C39">
        <w:rPr>
          <w:rFonts w:hint="cs"/>
          <w:b/>
          <w:bCs/>
          <w:rtl/>
          <w:lang w:bidi="ar-JO"/>
        </w:rPr>
        <w:t xml:space="preserve"> صور</w:t>
      </w:r>
    </w:p>
    <w:p w:rsidR="00AA2475" w:rsidRPr="00AA2475" w:rsidRDefault="000C3C39" w:rsidP="000C3C39">
      <w:pPr>
        <w:numPr>
          <w:ilvl w:val="0"/>
          <w:numId w:val="11"/>
        </w:numPr>
        <w:rPr>
          <w:rtl/>
        </w:rPr>
      </w:pPr>
      <w:r>
        <w:rPr>
          <w:rFonts w:hint="cs"/>
          <w:rtl/>
          <w:lang w:bidi="ar-JO"/>
        </w:rPr>
        <w:t>اضغط على</w:t>
      </w:r>
      <w:r w:rsidR="00AA2475" w:rsidRPr="00AA2475">
        <w:rPr>
          <w:b/>
          <w:bCs/>
        </w:rPr>
        <w:t>Brows Files </w:t>
      </w:r>
      <w:r w:rsidR="00AA2475" w:rsidRPr="00AA2475">
        <w:t> </w:t>
      </w:r>
      <w:r>
        <w:rPr>
          <w:rFonts w:hint="cs"/>
          <w:rtl/>
        </w:rPr>
        <w:t xml:space="preserve"> </w:t>
      </w:r>
      <w:r>
        <w:rPr>
          <w:rFonts w:hint="cs"/>
          <w:rtl/>
          <w:lang w:bidi="ar-JO"/>
        </w:rPr>
        <w:t xml:space="preserve">لاختيار ملفات من الحاسوب. </w:t>
      </w:r>
    </w:p>
    <w:p w:rsidR="00AA2475" w:rsidRPr="00AA2475" w:rsidRDefault="000C3C39" w:rsidP="000C3C39">
      <w:pPr>
        <w:numPr>
          <w:ilvl w:val="0"/>
          <w:numId w:val="11"/>
        </w:numPr>
      </w:pPr>
      <w:r>
        <w:rPr>
          <w:rFonts w:hint="cs"/>
          <w:rtl/>
          <w:lang w:bidi="ar-JO"/>
        </w:rPr>
        <w:t xml:space="preserve">بعد أن قمت باختيار الصور التي ترغب بتحميلها </w:t>
      </w:r>
      <w:proofErr w:type="gramStart"/>
      <w:r>
        <w:rPr>
          <w:rFonts w:hint="cs"/>
          <w:rtl/>
          <w:lang w:bidi="ar-JO"/>
        </w:rPr>
        <w:t>اضغط</w:t>
      </w:r>
      <w:proofErr w:type="gramEnd"/>
      <w:r>
        <w:rPr>
          <w:rFonts w:hint="cs"/>
          <w:rtl/>
          <w:lang w:bidi="ar-JO"/>
        </w:rPr>
        <w:t xml:space="preserve"> على </w:t>
      </w:r>
      <w:r w:rsidRPr="00AA2475">
        <w:rPr>
          <w:b/>
          <w:bCs/>
        </w:rPr>
        <w:t>Upload files</w:t>
      </w:r>
      <w:r>
        <w:rPr>
          <w:rFonts w:hint="cs"/>
          <w:rtl/>
          <w:lang w:bidi="ar-JO"/>
        </w:rPr>
        <w:t xml:space="preserve"> </w:t>
      </w:r>
    </w:p>
    <w:p w:rsidR="00AA2475" w:rsidRPr="00AA2475" w:rsidRDefault="000C3C39" w:rsidP="000C3C39">
      <w:pPr>
        <w:rPr>
          <w:rtl/>
          <w:lang w:bidi="ar-JO"/>
        </w:rPr>
      </w:pPr>
      <w:r>
        <w:rPr>
          <w:rFonts w:hint="cs"/>
          <w:rtl/>
          <w:lang w:bidi="ar-JO"/>
        </w:rPr>
        <w:t>هـ</w:t>
      </w:r>
      <w:r w:rsidR="00AA2475" w:rsidRPr="00AA2475">
        <w:rPr>
          <w:rtl/>
        </w:rPr>
        <w:t>.     </w:t>
      </w:r>
      <w:r w:rsidRPr="000C3C39">
        <w:rPr>
          <w:rFonts w:hint="cs"/>
          <w:b/>
          <w:bCs/>
          <w:rtl/>
          <w:lang w:bidi="ar-JO"/>
        </w:rPr>
        <w:t>بروفيل تخفيض</w:t>
      </w:r>
      <w:r>
        <w:rPr>
          <w:rFonts w:hint="cs"/>
          <w:rtl/>
          <w:lang w:bidi="ar-JO"/>
        </w:rPr>
        <w:t xml:space="preserve"> : ممكن تعريف تخفيض على منتج وتشغيلها هنا، لكن لست ملزم هنا باختيار أي شيء، وممكن ببساطة الانتقال إلى التبويب التالي. </w:t>
      </w:r>
    </w:p>
    <w:p w:rsidR="00AA2475" w:rsidRPr="000C3C39" w:rsidRDefault="000C3C39" w:rsidP="000C3C39">
      <w:pPr>
        <w:rPr>
          <w:rtl/>
          <w:lang w:bidi="ar-JO"/>
        </w:rPr>
      </w:pPr>
      <w:r>
        <w:rPr>
          <w:rFonts w:hint="cs"/>
          <w:rtl/>
          <w:lang w:bidi="ar-JO"/>
        </w:rPr>
        <w:t>و</w:t>
      </w:r>
      <w:r w:rsidR="00AA2475" w:rsidRPr="00AA2475">
        <w:rPr>
          <w:rtl/>
        </w:rPr>
        <w:t>.        </w:t>
      </w:r>
      <w:r>
        <w:rPr>
          <w:rFonts w:hint="cs"/>
          <w:b/>
          <w:bCs/>
          <w:rtl/>
          <w:lang w:bidi="ar-JO"/>
        </w:rPr>
        <w:t>تصميم:</w:t>
      </w:r>
      <w:r>
        <w:rPr>
          <w:rFonts w:hint="cs"/>
          <w:rtl/>
          <w:lang w:bidi="ar-JO"/>
        </w:rPr>
        <w:t xml:space="preserve"> هذه الإمكانية معدّة للمتقدمين. بشكل عام، لست ملزم باختيار أي شيء لكن من الممكن اختيار عدد من إمكانيات التصميم في مجموعة التصاميم أو من عدة مجموعات تصميم تم بناء الموقع استنادًا إليها.</w:t>
      </w:r>
    </w:p>
    <w:p w:rsidR="00AA2475" w:rsidRPr="000C3C39" w:rsidRDefault="000C3C39" w:rsidP="000C3C39">
      <w:pPr>
        <w:rPr>
          <w:rtl/>
          <w:lang w:bidi="ar-JO"/>
        </w:rPr>
      </w:pPr>
      <w:r>
        <w:rPr>
          <w:rFonts w:hint="cs"/>
          <w:rtl/>
          <w:lang w:bidi="ar-JO"/>
        </w:rPr>
        <w:t>ز.</w:t>
      </w:r>
      <w:r w:rsidR="00AA2475" w:rsidRPr="00AA2475">
        <w:rPr>
          <w:rtl/>
        </w:rPr>
        <w:t>       </w:t>
      </w:r>
      <w:r>
        <w:rPr>
          <w:rFonts w:hint="cs"/>
          <w:b/>
          <w:bCs/>
          <w:rtl/>
          <w:lang w:bidi="ar-JO"/>
        </w:rPr>
        <w:t>إمكانيات لهدية :</w:t>
      </w:r>
      <w:r>
        <w:rPr>
          <w:rFonts w:hint="cs"/>
          <w:rtl/>
          <w:lang w:bidi="ar-JO"/>
        </w:rPr>
        <w:t xml:space="preserve"> لست ملزم بإدخال معطيات في هذا التبويب، لكن ممكن من خلاله تعريف هدايا ومن ثم المصادقة عليها بحسب كل منتج.</w:t>
      </w:r>
    </w:p>
    <w:p w:rsidR="00AA2475" w:rsidRPr="00AA2475" w:rsidRDefault="000C3C39" w:rsidP="000C3C39">
      <w:pPr>
        <w:rPr>
          <w:rtl/>
          <w:lang w:bidi="ar-JO"/>
        </w:rPr>
      </w:pPr>
      <w:r>
        <w:rPr>
          <w:rFonts w:hint="cs"/>
          <w:rtl/>
          <w:lang w:bidi="ar-JO"/>
        </w:rPr>
        <w:t>ح</w:t>
      </w:r>
      <w:r w:rsidR="00AA2475" w:rsidRPr="00AA2475">
        <w:rPr>
          <w:rtl/>
        </w:rPr>
        <w:t>.     </w:t>
      </w:r>
      <w:r>
        <w:rPr>
          <w:rFonts w:hint="cs"/>
          <w:b/>
          <w:bCs/>
          <w:rtl/>
          <w:lang w:bidi="ar-JO"/>
        </w:rPr>
        <w:t>المستودع</w:t>
      </w:r>
    </w:p>
    <w:p w:rsidR="00AA2475" w:rsidRPr="00AA2475" w:rsidRDefault="000C3C39" w:rsidP="0078017E">
      <w:pPr>
        <w:numPr>
          <w:ilvl w:val="0"/>
          <w:numId w:val="12"/>
        </w:numPr>
        <w:rPr>
          <w:rtl/>
        </w:rPr>
      </w:pPr>
      <w:r w:rsidRPr="000C3C39">
        <w:rPr>
          <w:rFonts w:hint="cs"/>
          <w:b/>
          <w:bCs/>
          <w:rtl/>
          <w:lang w:bidi="ar-JO"/>
        </w:rPr>
        <w:t xml:space="preserve">إدارة </w:t>
      </w:r>
      <w:proofErr w:type="gramStart"/>
      <w:r w:rsidRPr="000C3C39">
        <w:rPr>
          <w:rFonts w:hint="cs"/>
          <w:b/>
          <w:bCs/>
          <w:rtl/>
          <w:lang w:bidi="ar-JO"/>
        </w:rPr>
        <w:t>المستودع</w:t>
      </w:r>
      <w:r>
        <w:rPr>
          <w:rFonts w:hint="cs"/>
          <w:rtl/>
          <w:lang w:bidi="ar-JO"/>
        </w:rPr>
        <w:t xml:space="preserve"> :</w:t>
      </w:r>
      <w:proofErr w:type="gramEnd"/>
      <w:r w:rsidR="00C62F5E">
        <w:rPr>
          <w:rFonts w:hint="cs"/>
          <w:rtl/>
          <w:lang w:bidi="ar-JO"/>
        </w:rPr>
        <w:t xml:space="preserve"> في حال انتهى المنتج من المستودع يجب وضع إشارة </w:t>
      </w:r>
      <w:r w:rsidR="00C62F5E" w:rsidRPr="00AA2475">
        <w:t xml:space="preserve">V </w:t>
      </w:r>
      <w:r w:rsidR="00C62F5E">
        <w:rPr>
          <w:rFonts w:hint="cs"/>
          <w:rtl/>
          <w:lang w:bidi="ar-JO"/>
        </w:rPr>
        <w:t xml:space="preserve"> على هذه الإمكانية</w:t>
      </w:r>
      <w:r w:rsidR="0078017E">
        <w:rPr>
          <w:rFonts w:hint="cs"/>
          <w:rtl/>
          <w:lang w:bidi="ar-JO"/>
        </w:rPr>
        <w:t>، بحيث يقوم النظام بإنذار المستخدم بهذا الأمر.</w:t>
      </w:r>
    </w:p>
    <w:p w:rsidR="00AA2475" w:rsidRPr="00AA2475" w:rsidRDefault="0078017E" w:rsidP="0078017E">
      <w:pPr>
        <w:numPr>
          <w:ilvl w:val="0"/>
          <w:numId w:val="12"/>
        </w:numPr>
      </w:pPr>
      <w:proofErr w:type="gramStart"/>
      <w:r>
        <w:rPr>
          <w:rFonts w:hint="cs"/>
          <w:b/>
          <w:bCs/>
          <w:rtl/>
          <w:lang w:bidi="ar-JO"/>
        </w:rPr>
        <w:t>الكمية :</w:t>
      </w:r>
      <w:proofErr w:type="gramEnd"/>
      <w:r>
        <w:rPr>
          <w:rFonts w:hint="cs"/>
          <w:b/>
          <w:bCs/>
          <w:rtl/>
          <w:lang w:bidi="ar-JO"/>
        </w:rPr>
        <w:t xml:space="preserve"> </w:t>
      </w:r>
      <w:r>
        <w:rPr>
          <w:rFonts w:hint="cs"/>
          <w:rtl/>
          <w:lang w:bidi="ar-JO"/>
        </w:rPr>
        <w:t xml:space="preserve">الكمية الموجودة في المستودع من أجل المتابعة. من أجل ظهور هذا المعطى، يجب إدخال رقم </w:t>
      </w:r>
      <w:proofErr w:type="gramStart"/>
      <w:r>
        <w:rPr>
          <w:rFonts w:hint="cs"/>
          <w:rtl/>
          <w:lang w:bidi="ar-JO"/>
        </w:rPr>
        <w:t>ما</w:t>
      </w:r>
      <w:r>
        <w:rPr>
          <w:rFonts w:hint="cs"/>
          <w:b/>
          <w:bCs/>
          <w:rtl/>
          <w:lang w:bidi="ar-JO"/>
        </w:rPr>
        <w:t xml:space="preserve">  </w:t>
      </w:r>
      <w:proofErr w:type="gramEnd"/>
    </w:p>
    <w:p w:rsidR="00AA2475" w:rsidRPr="00AA2475" w:rsidRDefault="00AA2475" w:rsidP="0078017E">
      <w:pPr>
        <w:numPr>
          <w:ilvl w:val="0"/>
          <w:numId w:val="12"/>
        </w:numPr>
      </w:pPr>
      <w:r w:rsidRPr="00AA2475">
        <w:rPr>
          <w:b/>
          <w:bCs/>
        </w:rPr>
        <w:t>Quantity for Item's Status to Become Out of Stock</w:t>
      </w:r>
      <w:proofErr w:type="gramStart"/>
      <w:r w:rsidRPr="00AA2475">
        <w:rPr>
          <w:b/>
          <w:bCs/>
        </w:rPr>
        <w:t>:</w:t>
      </w:r>
      <w:r w:rsidRPr="00AA2475">
        <w:t> .</w:t>
      </w:r>
      <w:proofErr w:type="gramEnd"/>
      <w:r w:rsidR="0078017E">
        <w:rPr>
          <w:rFonts w:hint="cs"/>
          <w:rtl/>
        </w:rPr>
        <w:t xml:space="preserve"> </w:t>
      </w:r>
      <w:r w:rsidR="0078017E">
        <w:rPr>
          <w:rFonts w:hint="cs"/>
          <w:rtl/>
          <w:lang w:bidi="ar-JO"/>
        </w:rPr>
        <w:t>هذه الإمكانية ليست إلزامية لكنها تتيح إمكانية تعريف كمية معينة من الأغراض في المستودع، التي تقوم بالإنذار بصورة أوتوماتيكية عند انتهائها من المستودع.</w:t>
      </w:r>
    </w:p>
    <w:p w:rsidR="00AA2475" w:rsidRPr="00AA2475" w:rsidRDefault="0078017E" w:rsidP="009F1513">
      <w:pPr>
        <w:numPr>
          <w:ilvl w:val="0"/>
          <w:numId w:val="12"/>
        </w:numPr>
      </w:pPr>
      <w:bookmarkStart w:id="41" w:name="OLE_LINK137"/>
      <w:bookmarkStart w:id="42" w:name="OLE_LINK138"/>
      <w:r w:rsidRPr="0078017E">
        <w:rPr>
          <w:rFonts w:hint="cs"/>
          <w:b/>
          <w:bCs/>
          <w:rtl/>
          <w:lang w:bidi="ar-JO"/>
        </w:rPr>
        <w:t xml:space="preserve">الكمية </w:t>
      </w:r>
      <w:proofErr w:type="gramStart"/>
      <w:r w:rsidRPr="0078017E">
        <w:rPr>
          <w:rFonts w:hint="cs"/>
          <w:b/>
          <w:bCs/>
          <w:rtl/>
          <w:lang w:bidi="ar-JO"/>
        </w:rPr>
        <w:t>الأدنى</w:t>
      </w:r>
      <w:proofErr w:type="gramEnd"/>
      <w:r w:rsidRPr="0078017E">
        <w:rPr>
          <w:rFonts w:hint="cs"/>
          <w:b/>
          <w:bCs/>
          <w:rtl/>
          <w:lang w:bidi="ar-JO"/>
        </w:rPr>
        <w:t xml:space="preserve"> المسموح بها في سلة </w:t>
      </w:r>
      <w:r w:rsidR="009F1513">
        <w:rPr>
          <w:rFonts w:hint="cs"/>
          <w:b/>
          <w:bCs/>
          <w:rtl/>
          <w:lang w:bidi="ar-JO"/>
        </w:rPr>
        <w:t>المشتريات</w:t>
      </w:r>
      <w:r>
        <w:rPr>
          <w:rFonts w:hint="cs"/>
          <w:rtl/>
          <w:lang w:bidi="ar-JO"/>
        </w:rPr>
        <w:t>: ليس إلزامي ويتم تعريفه</w:t>
      </w:r>
      <w:r w:rsidR="00500C43">
        <w:rPr>
          <w:rFonts w:hint="cs"/>
          <w:rtl/>
          <w:lang w:bidi="ar-JO"/>
        </w:rPr>
        <w:t>ا</w:t>
      </w:r>
      <w:r>
        <w:rPr>
          <w:rFonts w:hint="cs"/>
          <w:rtl/>
          <w:lang w:bidi="ar-JO"/>
        </w:rPr>
        <w:t xml:space="preserve"> أوتوماتيكيًا.</w:t>
      </w:r>
    </w:p>
    <w:bookmarkEnd w:id="41"/>
    <w:bookmarkEnd w:id="42"/>
    <w:p w:rsidR="0078017E" w:rsidRPr="00AA2475" w:rsidRDefault="00B5296D" w:rsidP="009F1513">
      <w:pPr>
        <w:numPr>
          <w:ilvl w:val="0"/>
          <w:numId w:val="12"/>
        </w:numPr>
      </w:pPr>
      <w:r>
        <w:rPr>
          <w:rFonts w:hint="cs"/>
          <w:b/>
          <w:bCs/>
          <w:rtl/>
          <w:lang w:bidi="ar-JO"/>
        </w:rPr>
        <w:t xml:space="preserve">الكمية </w:t>
      </w:r>
      <w:proofErr w:type="gramStart"/>
      <w:r>
        <w:rPr>
          <w:rFonts w:hint="cs"/>
          <w:b/>
          <w:bCs/>
          <w:rtl/>
          <w:lang w:bidi="ar-JO"/>
        </w:rPr>
        <w:t>الأقص</w:t>
      </w:r>
      <w:r w:rsidR="0078017E" w:rsidRPr="0078017E">
        <w:rPr>
          <w:rFonts w:hint="cs"/>
          <w:b/>
          <w:bCs/>
          <w:rtl/>
          <w:lang w:bidi="ar-JO"/>
        </w:rPr>
        <w:t>ى</w:t>
      </w:r>
      <w:proofErr w:type="gramEnd"/>
      <w:r w:rsidR="0078017E" w:rsidRPr="0078017E">
        <w:rPr>
          <w:rFonts w:hint="cs"/>
          <w:b/>
          <w:bCs/>
          <w:rtl/>
          <w:lang w:bidi="ar-JO"/>
        </w:rPr>
        <w:t xml:space="preserve"> المسموح بها في سلة </w:t>
      </w:r>
      <w:r w:rsidR="009F1513">
        <w:rPr>
          <w:rFonts w:hint="cs"/>
          <w:b/>
          <w:bCs/>
          <w:rtl/>
          <w:lang w:bidi="ar-JO"/>
        </w:rPr>
        <w:t>المشتريات</w:t>
      </w:r>
      <w:r w:rsidR="0078017E">
        <w:rPr>
          <w:rFonts w:hint="cs"/>
          <w:rtl/>
          <w:lang w:bidi="ar-JO"/>
        </w:rPr>
        <w:t>: ليس إلزامي ويتم تعريفه</w:t>
      </w:r>
      <w:r w:rsidR="00500C43">
        <w:rPr>
          <w:rFonts w:hint="cs"/>
          <w:rtl/>
          <w:lang w:bidi="ar-JO"/>
        </w:rPr>
        <w:t>ا</w:t>
      </w:r>
      <w:r w:rsidR="0078017E">
        <w:rPr>
          <w:rFonts w:hint="cs"/>
          <w:rtl/>
          <w:lang w:bidi="ar-JO"/>
        </w:rPr>
        <w:t xml:space="preserve"> أوتوماتيكيًا.</w:t>
      </w:r>
    </w:p>
    <w:p w:rsidR="00AA2475" w:rsidRPr="00AA2475" w:rsidRDefault="00B5296D" w:rsidP="00B5296D">
      <w:pPr>
        <w:numPr>
          <w:ilvl w:val="0"/>
          <w:numId w:val="12"/>
        </w:numPr>
      </w:pPr>
      <w:proofErr w:type="gramStart"/>
      <w:r w:rsidRPr="00B5296D">
        <w:rPr>
          <w:rFonts w:hint="cs"/>
          <w:b/>
          <w:bCs/>
          <w:rtl/>
          <w:lang w:bidi="ar-JO"/>
        </w:rPr>
        <w:t>كمية</w:t>
      </w:r>
      <w:proofErr w:type="gramEnd"/>
      <w:r w:rsidRPr="00B5296D">
        <w:rPr>
          <w:rFonts w:hint="cs"/>
          <w:b/>
          <w:bCs/>
          <w:rtl/>
          <w:lang w:bidi="ar-JO"/>
        </w:rPr>
        <w:t xml:space="preserve"> </w:t>
      </w:r>
      <w:r w:rsidRPr="00B5296D">
        <w:rPr>
          <w:b/>
          <w:bCs/>
          <w:rtl/>
          <w:lang w:bidi="ar-JO"/>
        </w:rPr>
        <w:t>–</w:t>
      </w:r>
      <w:r w:rsidRPr="00B5296D">
        <w:rPr>
          <w:rFonts w:hint="cs"/>
          <w:b/>
          <w:bCs/>
          <w:rtl/>
          <w:lang w:bidi="ar-JO"/>
        </w:rPr>
        <w:t xml:space="preserve"> استخدام النقطة العشرية:</w:t>
      </w:r>
      <w:r>
        <w:rPr>
          <w:rFonts w:hint="cs"/>
          <w:rtl/>
          <w:lang w:bidi="ar-JO"/>
        </w:rPr>
        <w:t xml:space="preserve"> لا حاجة لنا فيه. ليس إلزامي ويتم تعريفه</w:t>
      </w:r>
      <w:r w:rsidR="00500C43">
        <w:rPr>
          <w:rFonts w:hint="cs"/>
          <w:rtl/>
          <w:lang w:bidi="ar-JO"/>
        </w:rPr>
        <w:t>ا</w:t>
      </w:r>
      <w:r>
        <w:rPr>
          <w:rFonts w:hint="cs"/>
          <w:rtl/>
          <w:lang w:bidi="ar-JO"/>
        </w:rPr>
        <w:t xml:space="preserve"> أوتوماتيكيًا.</w:t>
      </w:r>
    </w:p>
    <w:p w:rsidR="00AA2475" w:rsidRPr="00AA2475" w:rsidRDefault="00B5296D" w:rsidP="00B5296D">
      <w:pPr>
        <w:numPr>
          <w:ilvl w:val="0"/>
          <w:numId w:val="12"/>
        </w:numPr>
      </w:pPr>
      <w:r w:rsidRPr="00B5296D">
        <w:rPr>
          <w:rFonts w:hint="cs"/>
          <w:b/>
          <w:bCs/>
          <w:rtl/>
          <w:lang w:bidi="ar-JO"/>
        </w:rPr>
        <w:t xml:space="preserve">طلبيات عند وجود نقص في المستودع </w:t>
      </w:r>
      <w:r w:rsidRPr="00B5296D">
        <w:rPr>
          <w:b/>
          <w:bCs/>
          <w:rtl/>
          <w:lang w:bidi="ar-JO"/>
        </w:rPr>
        <w:t>–</w:t>
      </w:r>
      <w:r w:rsidRPr="00B5296D">
        <w:rPr>
          <w:rFonts w:hint="cs"/>
          <w:b/>
          <w:bCs/>
          <w:rtl/>
          <w:lang w:bidi="ar-JO"/>
        </w:rPr>
        <w:t xml:space="preserve"> هل تريد أن يكون ممكنا أن تطلب عندما لا يكون المنتج في المستودع</w:t>
      </w:r>
      <w:r>
        <w:rPr>
          <w:rFonts w:hint="cs"/>
          <w:rtl/>
          <w:lang w:bidi="ar-JO"/>
        </w:rPr>
        <w:t>؟ ليس إلزامي ويتم تعريفه</w:t>
      </w:r>
      <w:r w:rsidR="00500C43">
        <w:rPr>
          <w:rFonts w:hint="cs"/>
          <w:rtl/>
          <w:lang w:bidi="ar-JO"/>
        </w:rPr>
        <w:t>ا</w:t>
      </w:r>
      <w:r>
        <w:rPr>
          <w:rFonts w:hint="cs"/>
          <w:rtl/>
          <w:lang w:bidi="ar-JO"/>
        </w:rPr>
        <w:t xml:space="preserve"> أوتوماتيكيًا.</w:t>
      </w:r>
    </w:p>
    <w:p w:rsidR="00AA2475" w:rsidRPr="00AA2475" w:rsidRDefault="00B5296D" w:rsidP="00B5296D">
      <w:pPr>
        <w:numPr>
          <w:ilvl w:val="0"/>
          <w:numId w:val="12"/>
        </w:numPr>
      </w:pPr>
      <w:r w:rsidRPr="00B5296D">
        <w:rPr>
          <w:rFonts w:hint="cs"/>
          <w:b/>
          <w:bCs/>
          <w:rtl/>
          <w:lang w:bidi="ar-JO"/>
        </w:rPr>
        <w:t xml:space="preserve">إنذار لكمية أقل </w:t>
      </w:r>
      <w:proofErr w:type="gramStart"/>
      <w:r w:rsidRPr="00B5296D">
        <w:rPr>
          <w:rFonts w:hint="cs"/>
          <w:b/>
          <w:bCs/>
          <w:rtl/>
          <w:lang w:bidi="ar-JO"/>
        </w:rPr>
        <w:t>من</w:t>
      </w:r>
      <w:r>
        <w:rPr>
          <w:rFonts w:hint="cs"/>
          <w:b/>
          <w:bCs/>
          <w:rtl/>
          <w:lang w:bidi="ar-JO"/>
        </w:rPr>
        <w:t xml:space="preserve"> </w:t>
      </w:r>
      <w:r w:rsidRPr="00B5296D">
        <w:rPr>
          <w:rFonts w:hint="cs"/>
          <w:b/>
          <w:bCs/>
          <w:rtl/>
          <w:lang w:bidi="ar-JO"/>
        </w:rPr>
        <w:t>:</w:t>
      </w:r>
      <w:proofErr w:type="gramEnd"/>
      <w:r>
        <w:rPr>
          <w:rFonts w:hint="cs"/>
          <w:rtl/>
          <w:lang w:bidi="ar-JO"/>
        </w:rPr>
        <w:t xml:space="preserve"> ليس إلزامي ويتم تعريفه</w:t>
      </w:r>
      <w:r w:rsidR="00500C43">
        <w:rPr>
          <w:rFonts w:hint="cs"/>
          <w:rtl/>
          <w:lang w:bidi="ar-JO"/>
        </w:rPr>
        <w:t>ا</w:t>
      </w:r>
      <w:r>
        <w:rPr>
          <w:rFonts w:hint="cs"/>
          <w:rtl/>
          <w:lang w:bidi="ar-JO"/>
        </w:rPr>
        <w:t xml:space="preserve"> أوتوماتيكيًا.</w:t>
      </w:r>
    </w:p>
    <w:p w:rsidR="00AA2475" w:rsidRPr="00AA2475" w:rsidRDefault="00B5296D" w:rsidP="00B5296D">
      <w:pPr>
        <w:numPr>
          <w:ilvl w:val="0"/>
          <w:numId w:val="12"/>
        </w:numPr>
      </w:pPr>
      <w:r>
        <w:rPr>
          <w:b/>
          <w:bCs/>
        </w:rPr>
        <w:t>Enable Quantity Increments</w:t>
      </w:r>
      <w:r w:rsidR="00AA2475" w:rsidRPr="00AA2475">
        <w:t>.</w:t>
      </w:r>
      <w:r>
        <w:rPr>
          <w:rFonts w:hint="cs"/>
          <w:rtl/>
          <w:lang w:bidi="ar-JO"/>
        </w:rPr>
        <w:t xml:space="preserve"> هذه الإمكانية معدة لتحديد كمية الطلبيات . ليس إلزامي ويتم تعريفه</w:t>
      </w:r>
      <w:r w:rsidR="00500C43">
        <w:rPr>
          <w:rFonts w:hint="cs"/>
          <w:rtl/>
          <w:lang w:bidi="ar-JO"/>
        </w:rPr>
        <w:t>ا</w:t>
      </w:r>
      <w:r>
        <w:rPr>
          <w:rFonts w:hint="cs"/>
          <w:rtl/>
          <w:lang w:bidi="ar-JO"/>
        </w:rPr>
        <w:t xml:space="preserve"> أوتوماتيكيًا.</w:t>
      </w:r>
    </w:p>
    <w:p w:rsidR="00AA2475" w:rsidRPr="00AA2475" w:rsidRDefault="00DF5F11" w:rsidP="00DF5F11">
      <w:pPr>
        <w:numPr>
          <w:ilvl w:val="0"/>
          <w:numId w:val="12"/>
        </w:numPr>
      </w:pPr>
      <w:proofErr w:type="gramStart"/>
      <w:r>
        <w:rPr>
          <w:rFonts w:hint="cs"/>
          <w:b/>
          <w:bCs/>
          <w:rtl/>
          <w:lang w:bidi="ar-JO"/>
        </w:rPr>
        <w:t>توفر</w:t>
      </w:r>
      <w:proofErr w:type="gramEnd"/>
      <w:r>
        <w:rPr>
          <w:rFonts w:hint="cs"/>
          <w:b/>
          <w:bCs/>
          <w:rtl/>
          <w:lang w:bidi="ar-JO"/>
        </w:rPr>
        <w:t xml:space="preserve"> الأغراض في المستودع:</w:t>
      </w:r>
      <w:r>
        <w:rPr>
          <w:rFonts w:hint="cs"/>
          <w:rtl/>
          <w:lang w:bidi="ar-JO"/>
        </w:rPr>
        <w:t xml:space="preserve"> من أجل ظهور المنتج من الضروري وضع إشارة في المستودع.</w:t>
      </w:r>
    </w:p>
    <w:p w:rsidR="00AA2475" w:rsidRPr="00DF5F11" w:rsidRDefault="00DF5F11" w:rsidP="00DF5F11">
      <w:pPr>
        <w:rPr>
          <w:rtl/>
          <w:lang w:bidi="ar-JO"/>
        </w:rPr>
      </w:pPr>
      <w:r>
        <w:rPr>
          <w:rFonts w:hint="cs"/>
          <w:rtl/>
          <w:lang w:bidi="ar-JO"/>
        </w:rPr>
        <w:t>ط</w:t>
      </w:r>
      <w:r w:rsidR="00AA2475" w:rsidRPr="00AA2475">
        <w:rPr>
          <w:rtl/>
        </w:rPr>
        <w:t>.      </w:t>
      </w:r>
      <w:r>
        <w:rPr>
          <w:rFonts w:hint="cs"/>
          <w:b/>
          <w:bCs/>
          <w:rtl/>
          <w:lang w:bidi="ar-JO"/>
        </w:rPr>
        <w:t>مواقع:</w:t>
      </w:r>
      <w:r>
        <w:rPr>
          <w:rFonts w:hint="cs"/>
          <w:rtl/>
          <w:lang w:bidi="ar-JO"/>
        </w:rPr>
        <w:t xml:space="preserve"> من الإلزامي وضع إشارة في المربع الوحيد الذي يظهر. </w:t>
      </w:r>
      <w:proofErr w:type="gramStart"/>
      <w:r>
        <w:rPr>
          <w:rFonts w:hint="cs"/>
          <w:rtl/>
          <w:lang w:bidi="ar-JO"/>
        </w:rPr>
        <w:t>في</w:t>
      </w:r>
      <w:proofErr w:type="gramEnd"/>
      <w:r>
        <w:rPr>
          <w:rFonts w:hint="cs"/>
          <w:rtl/>
          <w:lang w:bidi="ar-JO"/>
        </w:rPr>
        <w:t xml:space="preserve"> حال لم تتم الإشارة إليه، المنتج لن يظهر.</w:t>
      </w:r>
    </w:p>
    <w:p w:rsidR="00AA2475" w:rsidRPr="00AA2475" w:rsidRDefault="00DF5F11" w:rsidP="00DF5F11">
      <w:pPr>
        <w:rPr>
          <w:rtl/>
          <w:lang w:bidi="ar-JO"/>
        </w:rPr>
      </w:pPr>
      <w:r>
        <w:rPr>
          <w:rFonts w:hint="cs"/>
          <w:rtl/>
          <w:lang w:bidi="ar-JO"/>
        </w:rPr>
        <w:t>ي</w:t>
      </w:r>
      <w:r w:rsidR="00AA2475" w:rsidRPr="00AA2475">
        <w:rPr>
          <w:rtl/>
        </w:rPr>
        <w:t>.        </w:t>
      </w:r>
      <w:r w:rsidRPr="00DF5F11">
        <w:rPr>
          <w:rFonts w:hint="cs"/>
          <w:b/>
          <w:bCs/>
          <w:rtl/>
          <w:lang w:bidi="ar-JO"/>
        </w:rPr>
        <w:t>فئات</w:t>
      </w:r>
      <w:r>
        <w:rPr>
          <w:rFonts w:hint="cs"/>
          <w:rtl/>
          <w:lang w:bidi="ar-JO"/>
        </w:rPr>
        <w:t xml:space="preserve">: إلزامي الإشارة إلى الفئة </w:t>
      </w:r>
      <w:proofErr w:type="gramStart"/>
      <w:r>
        <w:rPr>
          <w:rFonts w:hint="cs"/>
          <w:rtl/>
          <w:lang w:bidi="ar-JO"/>
        </w:rPr>
        <w:t>المناسبة</w:t>
      </w:r>
      <w:proofErr w:type="gramEnd"/>
      <w:r>
        <w:rPr>
          <w:rFonts w:hint="cs"/>
          <w:rtl/>
          <w:lang w:bidi="ar-JO"/>
        </w:rPr>
        <w:t>.</w:t>
      </w:r>
    </w:p>
    <w:p w:rsidR="00AA2475" w:rsidRPr="00DF5F11" w:rsidRDefault="00DF5F11" w:rsidP="00DF5F11">
      <w:pPr>
        <w:rPr>
          <w:rtl/>
          <w:lang w:bidi="ar-JO"/>
        </w:rPr>
      </w:pPr>
      <w:r>
        <w:rPr>
          <w:rFonts w:hint="cs"/>
          <w:rtl/>
          <w:lang w:bidi="ar-JO"/>
        </w:rPr>
        <w:t>ق</w:t>
      </w:r>
      <w:r w:rsidR="00AA2475" w:rsidRPr="00AA2475">
        <w:rPr>
          <w:rtl/>
        </w:rPr>
        <w:t>.    </w:t>
      </w:r>
      <w:proofErr w:type="gramStart"/>
      <w:r>
        <w:rPr>
          <w:rFonts w:hint="cs"/>
          <w:b/>
          <w:bCs/>
          <w:rtl/>
          <w:lang w:bidi="ar-JO"/>
        </w:rPr>
        <w:t>منتجات</w:t>
      </w:r>
      <w:proofErr w:type="gramEnd"/>
      <w:r>
        <w:rPr>
          <w:rFonts w:hint="cs"/>
          <w:b/>
          <w:bCs/>
          <w:rtl/>
          <w:lang w:bidi="ar-JO"/>
        </w:rPr>
        <w:t xml:space="preserve"> مرافقة:</w:t>
      </w:r>
      <w:r>
        <w:rPr>
          <w:rFonts w:hint="cs"/>
          <w:rtl/>
          <w:lang w:bidi="ar-JO"/>
        </w:rPr>
        <w:t xml:space="preserve"> أشر إلى جميع المنتجات ذات علاقة بالمنتج، وسوف تظهر هذه في القائمة السفلية تحت المنتج على الموقع.</w:t>
      </w:r>
    </w:p>
    <w:p w:rsidR="00AA2475" w:rsidRPr="00AA2475" w:rsidRDefault="00DF5F11" w:rsidP="00DF5F11">
      <w:pPr>
        <w:rPr>
          <w:rtl/>
          <w:lang w:bidi="ar-JO"/>
        </w:rPr>
      </w:pPr>
      <w:r>
        <w:rPr>
          <w:rFonts w:hint="cs"/>
          <w:rtl/>
          <w:lang w:bidi="ar-JO"/>
        </w:rPr>
        <w:t>ل</w:t>
      </w:r>
      <w:r w:rsidR="00AA2475" w:rsidRPr="00AA2475">
        <w:rPr>
          <w:rtl/>
        </w:rPr>
        <w:t>.    </w:t>
      </w:r>
      <w:r w:rsidR="00AA2475" w:rsidRPr="00AA2475">
        <w:rPr>
          <w:b/>
          <w:bCs/>
        </w:rPr>
        <w:t>Up-sells</w:t>
      </w:r>
      <w:r w:rsidR="00AA2475" w:rsidRPr="00AA2475">
        <w:rPr>
          <w:b/>
          <w:bCs/>
          <w:rtl/>
        </w:rPr>
        <w:t>: </w:t>
      </w:r>
      <w:r>
        <w:rPr>
          <w:rFonts w:hint="cs"/>
          <w:rtl/>
          <w:lang w:bidi="ar-JO"/>
        </w:rPr>
        <w:t xml:space="preserve"> يمكن هنا الاختيار إذا كان المنتج بالأفضلية الأولى. وفقا لذلك، برنامج </w:t>
      </w:r>
      <w:proofErr w:type="spellStart"/>
      <w:r>
        <w:rPr>
          <w:rFonts w:hint="cs"/>
          <w:rtl/>
          <w:lang w:bidi="ar-JO"/>
        </w:rPr>
        <w:t>مجنيتو</w:t>
      </w:r>
      <w:proofErr w:type="spellEnd"/>
      <w:r>
        <w:rPr>
          <w:rFonts w:hint="cs"/>
          <w:rtl/>
          <w:lang w:bidi="ar-JO"/>
        </w:rPr>
        <w:t xml:space="preserve"> (</w:t>
      </w:r>
      <w:proofErr w:type="spellStart"/>
      <w:r>
        <w:rPr>
          <w:rFonts w:asciiTheme="minorBidi" w:hAnsiTheme="minorBidi"/>
        </w:rPr>
        <w:t>Magento</w:t>
      </w:r>
      <w:proofErr w:type="spellEnd"/>
      <w:r w:rsidR="00EA54DD">
        <w:rPr>
          <w:rFonts w:hint="cs"/>
          <w:rtl/>
          <w:lang w:bidi="ar-JO"/>
        </w:rPr>
        <w:t>)  سيقوم بعرضه بصورة أوتوماتي</w:t>
      </w:r>
      <w:r>
        <w:rPr>
          <w:rFonts w:hint="cs"/>
          <w:rtl/>
          <w:lang w:bidi="ar-JO"/>
        </w:rPr>
        <w:t xml:space="preserve">كية للناس عندما يشترون منتج معين (هذا يذكر قليلا بالحلويات التي يضعها البائع بجانب صندوق الدفع). </w:t>
      </w:r>
    </w:p>
    <w:p w:rsidR="00AA2475" w:rsidRPr="00DF5F11" w:rsidRDefault="00DF5F11" w:rsidP="00DF5F11">
      <w:pPr>
        <w:rPr>
          <w:rtl/>
          <w:lang w:bidi="ar-JO"/>
        </w:rPr>
      </w:pPr>
      <w:r>
        <w:rPr>
          <w:rFonts w:hint="cs"/>
          <w:rtl/>
          <w:lang w:bidi="ar-JO"/>
        </w:rPr>
        <w:lastRenderedPageBreak/>
        <w:t>م</w:t>
      </w:r>
      <w:r w:rsidR="00AA2475" w:rsidRPr="00AA2475">
        <w:rPr>
          <w:rtl/>
        </w:rPr>
        <w:t>.     </w:t>
      </w:r>
      <w:r>
        <w:rPr>
          <w:rFonts w:hint="cs"/>
          <w:b/>
          <w:bCs/>
          <w:rtl/>
          <w:lang w:bidi="ar-JO"/>
        </w:rPr>
        <w:t>توزع المبيعات :</w:t>
      </w:r>
      <w:r>
        <w:rPr>
          <w:rFonts w:hint="cs"/>
          <w:rtl/>
          <w:lang w:bidi="ar-JO"/>
        </w:rPr>
        <w:t xml:space="preserve"> ليس من الضروري إدخال معطيات، لكن هنا أنت تساعد برنامج </w:t>
      </w:r>
      <w:proofErr w:type="spellStart"/>
      <w:r>
        <w:rPr>
          <w:rFonts w:hint="cs"/>
          <w:rtl/>
          <w:lang w:bidi="ar-JO"/>
        </w:rPr>
        <w:t>مجنيتو</w:t>
      </w:r>
      <w:proofErr w:type="spellEnd"/>
      <w:r>
        <w:rPr>
          <w:rFonts w:hint="cs"/>
          <w:rtl/>
          <w:lang w:bidi="ar-JO"/>
        </w:rPr>
        <w:t xml:space="preserve"> (</w:t>
      </w:r>
      <w:proofErr w:type="spellStart"/>
      <w:r>
        <w:rPr>
          <w:rFonts w:asciiTheme="minorBidi" w:hAnsiTheme="minorBidi"/>
        </w:rPr>
        <w:t>Magento</w:t>
      </w:r>
      <w:proofErr w:type="spellEnd"/>
      <w:r>
        <w:rPr>
          <w:rFonts w:hint="cs"/>
          <w:rtl/>
          <w:lang w:bidi="ar-JO"/>
        </w:rPr>
        <w:t>) بأن يفهم بصورة ناجعة أكثر المنتج وأن يقترح منتجات معينة بحسب الفئة التي تنتمي إليها.</w:t>
      </w:r>
    </w:p>
    <w:p w:rsidR="00AA2475" w:rsidRPr="00DF5F11" w:rsidRDefault="00DF5F11" w:rsidP="00526C84">
      <w:pPr>
        <w:rPr>
          <w:rtl/>
          <w:lang w:bidi="ar-JO"/>
        </w:rPr>
      </w:pPr>
      <w:r>
        <w:rPr>
          <w:rFonts w:hint="cs"/>
          <w:rtl/>
          <w:lang w:bidi="ar-JO"/>
        </w:rPr>
        <w:t>ص</w:t>
      </w:r>
      <w:r w:rsidR="00AA2475" w:rsidRPr="00AA2475">
        <w:rPr>
          <w:rtl/>
        </w:rPr>
        <w:t>.    </w:t>
      </w:r>
      <w:r>
        <w:rPr>
          <w:rFonts w:hint="cs"/>
          <w:b/>
          <w:bCs/>
          <w:rtl/>
          <w:lang w:bidi="ar-JO"/>
        </w:rPr>
        <w:t>إمكانيات ملاءمة</w:t>
      </w:r>
      <w:r>
        <w:rPr>
          <w:rFonts w:hint="cs"/>
          <w:rtl/>
          <w:lang w:bidi="ar-JO"/>
        </w:rPr>
        <w:t xml:space="preserve"> : ممكن هنا أن تضيف للمنتج إمكانيات رائعة</w:t>
      </w:r>
      <w:r w:rsidR="00526C84">
        <w:rPr>
          <w:rFonts w:hint="cs"/>
          <w:rtl/>
          <w:lang w:bidi="ar-JO"/>
        </w:rPr>
        <w:t xml:space="preserve"> مثل إضافة ملف، أزرار راديو، خانات اختيار وغيرها.</w:t>
      </w:r>
    </w:p>
    <w:p w:rsidR="00AA2475" w:rsidRPr="00AA2475" w:rsidRDefault="00526C84" w:rsidP="00AA2475">
      <w:pPr>
        <w:rPr>
          <w:rtl/>
          <w:lang w:bidi="ar-JO"/>
        </w:rPr>
      </w:pPr>
      <w:r>
        <w:rPr>
          <w:rFonts w:hint="cs"/>
          <w:rtl/>
          <w:lang w:bidi="ar-JO"/>
        </w:rPr>
        <w:t xml:space="preserve">هذا كل شيء! الآن اضغط </w:t>
      </w:r>
      <w:proofErr w:type="gramStart"/>
      <w:r>
        <w:rPr>
          <w:rFonts w:hint="cs"/>
          <w:rtl/>
          <w:lang w:bidi="ar-JO"/>
        </w:rPr>
        <w:t>على</w:t>
      </w:r>
      <w:proofErr w:type="gramEnd"/>
      <w:r>
        <w:rPr>
          <w:rFonts w:hint="cs"/>
          <w:rtl/>
          <w:lang w:bidi="ar-JO"/>
        </w:rPr>
        <w:t xml:space="preserve"> "حفظ"</w:t>
      </w:r>
    </w:p>
    <w:p w:rsidR="00AA2475" w:rsidRPr="00AA2475" w:rsidRDefault="00AA2475" w:rsidP="00526C84">
      <w:pPr>
        <w:rPr>
          <w:rtl/>
          <w:lang w:bidi="ar-JO"/>
        </w:rPr>
      </w:pPr>
      <w:r w:rsidRPr="00AA2475">
        <w:rPr>
          <w:rtl/>
        </w:rPr>
        <w:t> </w:t>
      </w:r>
      <w:r w:rsidR="00526C84">
        <w:rPr>
          <w:rFonts w:hint="cs"/>
          <w:rtl/>
          <w:lang w:bidi="ar-JO"/>
        </w:rPr>
        <w:t>وهذا فقط يبدو معقدًا.</w:t>
      </w:r>
    </w:p>
    <w:p w:rsidR="00AA2475" w:rsidRPr="00AA2475" w:rsidRDefault="00526C84" w:rsidP="00526C84">
      <w:pPr>
        <w:rPr>
          <w:rtl/>
          <w:lang w:bidi="ar-JO"/>
        </w:rPr>
      </w:pPr>
      <w:r w:rsidRPr="00526C84">
        <w:rPr>
          <w:rFonts w:hint="cs"/>
          <w:b/>
          <w:bCs/>
          <w:rtl/>
          <w:lang w:bidi="ar-JO"/>
        </w:rPr>
        <w:t xml:space="preserve">برنامج </w:t>
      </w:r>
      <w:proofErr w:type="spellStart"/>
      <w:r w:rsidRPr="00526C84">
        <w:rPr>
          <w:rFonts w:hint="cs"/>
          <w:b/>
          <w:bCs/>
          <w:rtl/>
          <w:lang w:bidi="ar-JO"/>
        </w:rPr>
        <w:t>مجنيتو</w:t>
      </w:r>
      <w:proofErr w:type="spellEnd"/>
      <w:r w:rsidRPr="00526C84">
        <w:rPr>
          <w:rFonts w:hint="cs"/>
          <w:b/>
          <w:bCs/>
          <w:rtl/>
          <w:lang w:bidi="ar-JO"/>
        </w:rPr>
        <w:t xml:space="preserve"> (</w:t>
      </w:r>
      <w:proofErr w:type="spellStart"/>
      <w:r w:rsidRPr="00526C84">
        <w:rPr>
          <w:rFonts w:asciiTheme="minorBidi" w:hAnsiTheme="minorBidi"/>
          <w:b/>
          <w:bCs/>
        </w:rPr>
        <w:t>Magento</w:t>
      </w:r>
      <w:proofErr w:type="spellEnd"/>
      <w:r w:rsidRPr="00526C84">
        <w:rPr>
          <w:rFonts w:hint="cs"/>
          <w:b/>
          <w:bCs/>
          <w:rtl/>
          <w:lang w:bidi="ar-JO"/>
        </w:rPr>
        <w:t>) هو برنامج مجاني لبناء مواقع إنترنت برمز مفتوح</w:t>
      </w:r>
      <w:r>
        <w:rPr>
          <w:rFonts w:hint="cs"/>
          <w:rtl/>
          <w:lang w:bidi="ar-JO"/>
        </w:rPr>
        <w:t xml:space="preserve">. بحسب رأيي هذا البرنامج </w:t>
      </w:r>
      <w:proofErr w:type="spellStart"/>
      <w:r>
        <w:rPr>
          <w:rFonts w:hint="cs"/>
          <w:rtl/>
          <w:lang w:bidi="ar-JO"/>
        </w:rPr>
        <w:t>الموصى</w:t>
      </w:r>
      <w:proofErr w:type="spellEnd"/>
      <w:r>
        <w:rPr>
          <w:rFonts w:hint="cs"/>
          <w:rtl/>
          <w:lang w:bidi="ar-JO"/>
        </w:rPr>
        <w:t xml:space="preserve"> به اليوم لإنشاء </w:t>
      </w:r>
      <w:r w:rsidR="003A55AE">
        <w:rPr>
          <w:rFonts w:hint="cs"/>
          <w:rtl/>
          <w:lang w:bidi="ar-JO"/>
        </w:rPr>
        <w:t>حانوت</w:t>
      </w:r>
      <w:r>
        <w:rPr>
          <w:rFonts w:hint="cs"/>
          <w:rtl/>
          <w:lang w:bidi="ar-JO"/>
        </w:rPr>
        <w:t xml:space="preserve"> على الإنترنت. </w:t>
      </w:r>
      <w:proofErr w:type="gramStart"/>
      <w:r w:rsidR="003A55AE">
        <w:rPr>
          <w:rFonts w:hint="cs"/>
          <w:rtl/>
          <w:lang w:bidi="ar-JO"/>
        </w:rPr>
        <w:t>إذا</w:t>
      </w:r>
      <w:proofErr w:type="gramEnd"/>
      <w:r w:rsidR="003A55AE">
        <w:rPr>
          <w:rFonts w:hint="cs"/>
          <w:rtl/>
          <w:lang w:bidi="ar-JO"/>
        </w:rPr>
        <w:t xml:space="preserve"> كان غالبية موقعكم يستند على مقالات فمن المفضل أن تختاروا "وورد بريس" لأنها الأسهل للتشغيل، أقل وزنًا وأكثر سهولة للتغيير وللتحرير.</w:t>
      </w:r>
    </w:p>
    <w:p w:rsidR="003A55AE" w:rsidRPr="00AA2475" w:rsidRDefault="003A55AE" w:rsidP="003A55AE">
      <w:pPr>
        <w:rPr>
          <w:rtl/>
          <w:lang w:bidi="ar-JO"/>
        </w:rPr>
      </w:pPr>
      <w:r w:rsidRPr="00526C84">
        <w:rPr>
          <w:rFonts w:hint="cs"/>
          <w:b/>
          <w:bCs/>
          <w:rtl/>
          <w:lang w:bidi="ar-JO"/>
        </w:rPr>
        <w:t xml:space="preserve">برنامج </w:t>
      </w:r>
      <w:proofErr w:type="spellStart"/>
      <w:r w:rsidRPr="00526C84">
        <w:rPr>
          <w:rFonts w:hint="cs"/>
          <w:b/>
          <w:bCs/>
          <w:rtl/>
          <w:lang w:bidi="ar-JO"/>
        </w:rPr>
        <w:t>مجنيتو</w:t>
      </w:r>
      <w:proofErr w:type="spellEnd"/>
      <w:r w:rsidRPr="00526C84">
        <w:rPr>
          <w:rFonts w:hint="cs"/>
          <w:b/>
          <w:bCs/>
          <w:rtl/>
          <w:lang w:bidi="ar-JO"/>
        </w:rPr>
        <w:t xml:space="preserve"> (</w:t>
      </w:r>
      <w:proofErr w:type="spellStart"/>
      <w:r w:rsidRPr="00526C84">
        <w:rPr>
          <w:rFonts w:asciiTheme="minorBidi" w:hAnsiTheme="minorBidi"/>
          <w:b/>
          <w:bCs/>
        </w:rPr>
        <w:t>Magento</w:t>
      </w:r>
      <w:proofErr w:type="spellEnd"/>
      <w:r w:rsidRPr="00526C84">
        <w:rPr>
          <w:rFonts w:hint="cs"/>
          <w:b/>
          <w:bCs/>
          <w:rtl/>
          <w:lang w:bidi="ar-JO"/>
        </w:rPr>
        <w:t>) هو برنامج مجاني لبناء مواقع إنترنت برمز مفتوح</w:t>
      </w:r>
      <w:r>
        <w:rPr>
          <w:rFonts w:hint="cs"/>
          <w:rtl/>
          <w:lang w:bidi="ar-JO"/>
        </w:rPr>
        <w:t xml:space="preserve">. بحسب رأيي هذا البرنامج </w:t>
      </w:r>
      <w:proofErr w:type="spellStart"/>
      <w:r>
        <w:rPr>
          <w:rFonts w:hint="cs"/>
          <w:rtl/>
          <w:lang w:bidi="ar-JO"/>
        </w:rPr>
        <w:t>الموصى</w:t>
      </w:r>
      <w:proofErr w:type="spellEnd"/>
      <w:r>
        <w:rPr>
          <w:rFonts w:hint="cs"/>
          <w:rtl/>
          <w:lang w:bidi="ar-JO"/>
        </w:rPr>
        <w:t xml:space="preserve"> به اليوم لإنشاء حانوت على الإنترنت. </w:t>
      </w:r>
      <w:proofErr w:type="gramStart"/>
      <w:r>
        <w:rPr>
          <w:rFonts w:hint="cs"/>
          <w:rtl/>
          <w:lang w:bidi="ar-JO"/>
        </w:rPr>
        <w:t>إذا</w:t>
      </w:r>
      <w:proofErr w:type="gramEnd"/>
      <w:r>
        <w:rPr>
          <w:rFonts w:hint="cs"/>
          <w:rtl/>
          <w:lang w:bidi="ar-JO"/>
        </w:rPr>
        <w:t xml:space="preserve"> كان غالبية موقعكم يستند على مقالات فمن المفضل أن تختاروا "وورد بريس" لأنها الأسهل للتشغيل، أقل وزنًا وأكثر سهولة للتغيير وللتحرير.</w:t>
      </w:r>
    </w:p>
    <w:p w:rsidR="003A55AE" w:rsidRDefault="003A55AE" w:rsidP="00AA2475">
      <w:pPr>
        <w:rPr>
          <w:rtl/>
          <w:lang w:bidi="ar-JO"/>
        </w:rPr>
      </w:pPr>
    </w:p>
    <w:p w:rsidR="0069027B" w:rsidRPr="00AA2475" w:rsidRDefault="0069027B" w:rsidP="00AA2475">
      <w:pPr>
        <w:rPr>
          <w:rtl/>
        </w:rPr>
      </w:pPr>
    </w:p>
    <w:p w:rsidR="00835E75" w:rsidRPr="00AA2475" w:rsidRDefault="00835E75" w:rsidP="003A55AE">
      <w:pPr>
        <w:pStyle w:val="ListParagraph"/>
        <w:numPr>
          <w:ilvl w:val="0"/>
          <w:numId w:val="1"/>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AA2475">
        <w:rPr>
          <w:rFonts w:ascii="Arial" w:eastAsia="Times New Roman" w:hAnsi="Arial" w:cs="Arial"/>
          <w:color w:val="A6A6A6"/>
          <w:kern w:val="36"/>
          <w:sz w:val="57"/>
          <w:szCs w:val="57"/>
        </w:rPr>
        <w:instrText>HYPERLINK</w:instrText>
      </w:r>
      <w:r w:rsidRPr="00AA2475">
        <w:rPr>
          <w:rFonts w:ascii="Arial" w:eastAsia="Times New Roman" w:hAnsi="Arial" w:cs="Arial"/>
          <w:color w:val="A6A6A6"/>
          <w:kern w:val="36"/>
          <w:sz w:val="57"/>
          <w:szCs w:val="57"/>
          <w:rtl/>
        </w:rPr>
        <w:instrText xml:space="preserve"> "</w:instrText>
      </w:r>
      <w:r w:rsidRPr="00AA2475">
        <w:rPr>
          <w:rFonts w:ascii="Arial" w:eastAsia="Times New Roman" w:hAnsi="Arial" w:cs="Arial"/>
          <w:color w:val="A6A6A6"/>
          <w:kern w:val="36"/>
          <w:sz w:val="57"/>
          <w:szCs w:val="57"/>
        </w:rPr>
        <w:instrText>http://www.pcmagic.co.il/%D7%90%D7%99%D7%9A-%D7%9C%D7%94%D7%96%D7%99%D7%9F-%D7%A0%D7%9B%D7%95%D7%9F-%D7%9E%D7%90%D7%9E%D7%A8%D7%99%D7%9D-%D7%9C%D7%90%D7%AA%D7%A8-2</w:instrText>
      </w:r>
      <w:r w:rsidRPr="00AA2475">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r w:rsidR="003A55AE">
        <w:rPr>
          <w:rStyle w:val="Hyperlink"/>
          <w:rFonts w:ascii="Arial" w:eastAsia="Times New Roman" w:hAnsi="Arial" w:cs="Arial" w:hint="cs"/>
          <w:kern w:val="36"/>
          <w:sz w:val="57"/>
          <w:szCs w:val="57"/>
          <w:rtl/>
          <w:lang w:bidi="ar-JO"/>
        </w:rPr>
        <w:t xml:space="preserve">برنامج لتنزيل أفلام </w:t>
      </w:r>
      <w:proofErr w:type="gramStart"/>
      <w:r w:rsidR="003A55AE">
        <w:rPr>
          <w:rStyle w:val="Hyperlink"/>
          <w:rFonts w:ascii="Arial" w:eastAsia="Times New Roman" w:hAnsi="Arial" w:cs="Arial" w:hint="cs"/>
          <w:kern w:val="36"/>
          <w:sz w:val="57"/>
          <w:szCs w:val="57"/>
          <w:rtl/>
          <w:lang w:bidi="ar-JO"/>
        </w:rPr>
        <w:t>مجانًا</w:t>
      </w:r>
      <w:proofErr w:type="gramEnd"/>
    </w:p>
    <w:p w:rsidR="005A1DBA" w:rsidRDefault="000B2920" w:rsidP="005A1DBA">
      <w:pPr>
        <w:rPr>
          <w:rtl/>
        </w:rPr>
      </w:pPr>
      <w:r w:rsidRPr="00AA2475">
        <w:rPr>
          <w:rtl/>
        </w:rPr>
        <w:fldChar w:fldCharType="end"/>
      </w:r>
      <w:r w:rsidR="00B435D2">
        <w:rPr>
          <w:rFonts w:hint="cs"/>
          <w:rtl/>
          <w:lang w:bidi="ar-JO"/>
        </w:rPr>
        <w:t xml:space="preserve">تنزيل أفلام مجانًا على الحاسوب في أيامنا هذه ليست بمهمة معقدة. نحن نعمل مع برنامج يُدعى </w:t>
      </w:r>
      <w:proofErr w:type="spellStart"/>
      <w:r w:rsidR="00B435D2">
        <w:rPr>
          <w:rFonts w:hint="cs"/>
          <w:rtl/>
          <w:lang w:bidi="ar-JO"/>
        </w:rPr>
        <w:t>يوتورنيت</w:t>
      </w:r>
      <w:proofErr w:type="spellEnd"/>
      <w:r w:rsidR="00B435D2">
        <w:rPr>
          <w:rFonts w:hint="cs"/>
          <w:rtl/>
          <w:lang w:bidi="ar-JO"/>
        </w:rPr>
        <w:t xml:space="preserve"> (</w:t>
      </w:r>
      <w:r w:rsidR="00B435D2" w:rsidRPr="00835E75">
        <w:t>UTORRENT</w:t>
      </w:r>
      <w:r w:rsidR="00B435D2">
        <w:rPr>
          <w:rFonts w:hint="cs"/>
          <w:rtl/>
          <w:lang w:bidi="ar-JO"/>
        </w:rPr>
        <w:t xml:space="preserve">) ومع أدوات بحث تورنت (ملفات تنزيل) تُدعى بيت- </w:t>
      </w:r>
      <w:proofErr w:type="spellStart"/>
      <w:r w:rsidR="00B435D2">
        <w:rPr>
          <w:rFonts w:hint="cs"/>
          <w:rtl/>
          <w:lang w:bidi="ar-JO"/>
        </w:rPr>
        <w:t>تشا</w:t>
      </w:r>
      <w:proofErr w:type="spellEnd"/>
      <w:r w:rsidR="00B435D2">
        <w:rPr>
          <w:rFonts w:hint="cs"/>
          <w:rtl/>
          <w:lang w:bidi="ar-JO"/>
        </w:rPr>
        <w:t xml:space="preserve">. خذوا </w:t>
      </w:r>
      <w:proofErr w:type="gramStart"/>
      <w:r w:rsidR="00B435D2">
        <w:rPr>
          <w:rFonts w:hint="cs"/>
          <w:rtl/>
          <w:lang w:bidi="ar-JO"/>
        </w:rPr>
        <w:t>نفس</w:t>
      </w:r>
      <w:proofErr w:type="gramEnd"/>
      <w:r w:rsidR="00B435D2">
        <w:rPr>
          <w:rFonts w:hint="cs"/>
          <w:rtl/>
          <w:lang w:bidi="ar-JO"/>
        </w:rPr>
        <w:t xml:space="preserve"> عميق. فكروا بحقول خضراء . هل يبدو لكم أمر </w:t>
      </w:r>
      <w:proofErr w:type="gramStart"/>
      <w:r w:rsidR="00B435D2">
        <w:rPr>
          <w:rFonts w:hint="cs"/>
          <w:rtl/>
          <w:lang w:bidi="ar-JO"/>
        </w:rPr>
        <w:t>معقد</w:t>
      </w:r>
      <w:proofErr w:type="gramEnd"/>
      <w:r w:rsidR="00B435D2">
        <w:rPr>
          <w:rFonts w:hint="cs"/>
          <w:rtl/>
          <w:lang w:bidi="ar-JO"/>
        </w:rPr>
        <w:t xml:space="preserve">؟ </w:t>
      </w:r>
      <w:proofErr w:type="gramStart"/>
      <w:r w:rsidR="00B435D2">
        <w:rPr>
          <w:rFonts w:hint="cs"/>
          <w:rtl/>
          <w:lang w:bidi="ar-JO"/>
        </w:rPr>
        <w:t>لا</w:t>
      </w:r>
      <w:proofErr w:type="gramEnd"/>
      <w:r w:rsidR="00B435D2">
        <w:rPr>
          <w:rFonts w:hint="cs"/>
          <w:rtl/>
          <w:lang w:bidi="ar-JO"/>
        </w:rPr>
        <w:t xml:space="preserve"> تقلقوا ! سنبسط الأمر فورًا. </w:t>
      </w:r>
      <w:proofErr w:type="gramStart"/>
      <w:r w:rsidR="00B435D2">
        <w:rPr>
          <w:rFonts w:hint="cs"/>
          <w:rtl/>
          <w:lang w:bidi="ar-JO"/>
        </w:rPr>
        <w:t>لكن</w:t>
      </w:r>
      <w:proofErr w:type="gramEnd"/>
      <w:r w:rsidR="00B435D2">
        <w:rPr>
          <w:rFonts w:hint="cs"/>
          <w:rtl/>
          <w:lang w:bidi="ar-JO"/>
        </w:rPr>
        <w:t xml:space="preserve"> سنذكر قبل هذا بأن البرامج مجانية.</w:t>
      </w:r>
    </w:p>
    <w:p w:rsidR="00835E75" w:rsidRDefault="00B435D2" w:rsidP="00B05282">
      <w:pPr>
        <w:rPr>
          <w:rtl/>
          <w:lang w:bidi="ar-JO"/>
        </w:rPr>
      </w:pPr>
      <w:r>
        <w:rPr>
          <w:rFonts w:hint="cs"/>
          <w:rtl/>
          <w:lang w:bidi="ar-JO"/>
        </w:rPr>
        <w:t xml:space="preserve">أطلبوا درسا </w:t>
      </w:r>
      <w:r w:rsidR="00B05282">
        <w:rPr>
          <w:rFonts w:hint="cs"/>
          <w:rtl/>
          <w:lang w:bidi="ar-JO"/>
        </w:rPr>
        <w:t>خصوصيًا</w:t>
      </w:r>
      <w:r>
        <w:rPr>
          <w:rFonts w:hint="cs"/>
          <w:rtl/>
          <w:lang w:bidi="ar-JO"/>
        </w:rPr>
        <w:t xml:space="preserve"> عبر الإنترنت ...</w:t>
      </w:r>
    </w:p>
    <w:p w:rsidR="005A1DBA" w:rsidRDefault="005A1DBA" w:rsidP="005A1DBA">
      <w:pPr>
        <w:rPr>
          <w:rtl/>
          <w:lang w:bidi="ar-JO"/>
        </w:rPr>
      </w:pPr>
      <w:r>
        <w:rPr>
          <w:rFonts w:hint="cs"/>
          <w:rtl/>
          <w:lang w:bidi="ar-JO"/>
        </w:rPr>
        <w:t>الوصفة لتنزيل أفلام</w:t>
      </w:r>
    </w:p>
    <w:p w:rsidR="00EA54DD" w:rsidRDefault="005A1DBA" w:rsidP="00EA54DD">
      <w:pPr>
        <w:rPr>
          <w:rFonts w:hint="cs"/>
          <w:b/>
          <w:bCs/>
          <w:rtl/>
          <w:lang w:bidi="ar-JO"/>
        </w:rPr>
      </w:pPr>
      <w:r>
        <w:rPr>
          <w:rFonts w:hint="cs"/>
          <w:b/>
          <w:bCs/>
          <w:rtl/>
          <w:lang w:bidi="ar-JO"/>
        </w:rPr>
        <w:t>المكونات</w:t>
      </w:r>
      <w:r w:rsidR="00EA54DD">
        <w:rPr>
          <w:rFonts w:hint="cs"/>
          <w:b/>
          <w:bCs/>
          <w:rtl/>
          <w:lang w:bidi="ar-JO"/>
        </w:rPr>
        <w:t>.</w:t>
      </w:r>
    </w:p>
    <w:p w:rsidR="00835E75" w:rsidRPr="00835E75" w:rsidRDefault="00EA54DD" w:rsidP="00EA54DD">
      <w:pPr>
        <w:pStyle w:val="ListParagraph"/>
        <w:numPr>
          <w:ilvl w:val="1"/>
          <w:numId w:val="10"/>
        </w:numPr>
        <w:ind w:left="325"/>
        <w:rPr>
          <w:rFonts w:hint="cs"/>
          <w:rtl/>
          <w:lang w:bidi="ar-JO"/>
        </w:rPr>
      </w:pPr>
      <w:r>
        <w:rPr>
          <w:rFonts w:hint="cs"/>
          <w:rtl/>
          <w:lang w:bidi="ar-JO"/>
        </w:rPr>
        <w:t xml:space="preserve">الأمر الأول الذي سنحتاجه هو برنامج لتنزيل تورنت (برنامج لتنزيل أفلام مجانية). </w:t>
      </w:r>
    </w:p>
    <w:p w:rsidR="00835E75" w:rsidRPr="00835E75" w:rsidRDefault="00EA54DD" w:rsidP="00EA54DD">
      <w:pPr>
        <w:numPr>
          <w:ilvl w:val="0"/>
          <w:numId w:val="13"/>
        </w:numPr>
      </w:pPr>
      <w:r>
        <w:rPr>
          <w:rFonts w:hint="cs"/>
          <w:rtl/>
          <w:lang w:bidi="ar-JO"/>
        </w:rPr>
        <w:t xml:space="preserve">يوجد برنامج ممتاز لذلك يُدعى </w:t>
      </w:r>
      <w:r w:rsidRPr="00835E75">
        <w:t>UTORRENT</w:t>
      </w:r>
      <w:r>
        <w:rPr>
          <w:rFonts w:hint="cs"/>
          <w:rtl/>
        </w:rPr>
        <w:t xml:space="preserve"> </w:t>
      </w:r>
      <w:r>
        <w:rPr>
          <w:rFonts w:hint="cs"/>
          <w:rtl/>
          <w:lang w:bidi="ar-JO"/>
        </w:rPr>
        <w:t xml:space="preserve">ويمكن تنزيله من خلال الرابط </w:t>
      </w:r>
      <w:proofErr w:type="gramStart"/>
      <w:r>
        <w:rPr>
          <w:rFonts w:hint="cs"/>
          <w:rtl/>
          <w:lang w:bidi="ar-JO"/>
        </w:rPr>
        <w:t>التالي :</w:t>
      </w:r>
      <w:proofErr w:type="gramEnd"/>
      <w:r>
        <w:rPr>
          <w:rFonts w:hint="cs"/>
          <w:rtl/>
          <w:lang w:bidi="ar-JO"/>
        </w:rPr>
        <w:t xml:space="preserve"> </w:t>
      </w:r>
      <w:hyperlink r:id="rId10" w:history="1">
        <w:r w:rsidRPr="00255929">
          <w:rPr>
            <w:rStyle w:val="Hyperlink"/>
          </w:rPr>
          <w:t>http://www.utorrent.com/</w:t>
        </w:r>
      </w:hyperlink>
      <w:r>
        <w:rPr>
          <w:rFonts w:hint="cs"/>
          <w:rtl/>
        </w:rPr>
        <w:t xml:space="preserve"> </w:t>
      </w:r>
      <w:r>
        <w:rPr>
          <w:rFonts w:hint="cs"/>
          <w:rtl/>
          <w:lang w:bidi="ar-JO"/>
        </w:rPr>
        <w:t xml:space="preserve">بعد الدخول إلى الموقع اضغطوا على زر </w:t>
      </w:r>
      <w:r w:rsidRPr="00835E75">
        <w:t>FREE</w:t>
      </w:r>
      <w:r>
        <w:rPr>
          <w:rFonts w:hint="cs"/>
          <w:rtl/>
        </w:rPr>
        <w:t xml:space="preserve"> </w:t>
      </w:r>
      <w:r>
        <w:rPr>
          <w:rFonts w:hint="cs"/>
          <w:rtl/>
          <w:lang w:bidi="ar-JO"/>
        </w:rPr>
        <w:t>وستبدأ عملية التنزيل.</w:t>
      </w:r>
    </w:p>
    <w:p w:rsidR="00835E75" w:rsidRPr="00835E75" w:rsidRDefault="00EA54DD" w:rsidP="00B75E29">
      <w:pPr>
        <w:numPr>
          <w:ilvl w:val="0"/>
          <w:numId w:val="13"/>
        </w:numPr>
      </w:pPr>
      <w:r>
        <w:rPr>
          <w:rFonts w:hint="cs"/>
          <w:rtl/>
          <w:lang w:bidi="ar-JO"/>
        </w:rPr>
        <w:t xml:space="preserve">خلال عملية </w:t>
      </w:r>
      <w:r w:rsidR="00B75E29">
        <w:rPr>
          <w:rFonts w:hint="cs"/>
          <w:rtl/>
          <w:lang w:bidi="ar-JO"/>
        </w:rPr>
        <w:t>تثبيت</w:t>
      </w:r>
      <w:r>
        <w:rPr>
          <w:rFonts w:hint="cs"/>
          <w:rtl/>
          <w:lang w:bidi="ar-JO"/>
        </w:rPr>
        <w:t xml:space="preserve"> وتركيب البرنامج سنضغط على "التالي" بضع مرات إلى أن نصل إلى "ابدأ </w:t>
      </w:r>
      <w:proofErr w:type="spellStart"/>
      <w:r>
        <w:rPr>
          <w:rFonts w:hint="cs"/>
          <w:rtl/>
          <w:lang w:bidi="ar-JO"/>
        </w:rPr>
        <w:t>يوتورنت</w:t>
      </w:r>
      <w:proofErr w:type="spellEnd"/>
      <w:r>
        <w:rPr>
          <w:rFonts w:hint="cs"/>
          <w:rtl/>
          <w:lang w:bidi="ar-JO"/>
        </w:rPr>
        <w:t xml:space="preserve"> بتشغيل الويندوز". انا شخصيًا أفضل حذف هذه الإمكانية لأنه لا يوجد أي سبب بأن يعمل البرنامج أوتوماتيكيًا في كل مرة نشغل فيها الحاسوب.</w:t>
      </w:r>
    </w:p>
    <w:p w:rsidR="00835E75" w:rsidRPr="00835E75" w:rsidRDefault="00EA54DD" w:rsidP="00EA54DD">
      <w:pPr>
        <w:numPr>
          <w:ilvl w:val="0"/>
          <w:numId w:val="13"/>
        </w:numPr>
      </w:pPr>
      <w:r>
        <w:rPr>
          <w:rFonts w:hint="cs"/>
          <w:rtl/>
          <w:lang w:bidi="ar-JO"/>
        </w:rPr>
        <w:t xml:space="preserve">نضغط مرة أخرى </w:t>
      </w:r>
      <w:proofErr w:type="gramStart"/>
      <w:r>
        <w:rPr>
          <w:rFonts w:hint="cs"/>
          <w:rtl/>
          <w:lang w:bidi="ar-JO"/>
        </w:rPr>
        <w:t>على</w:t>
      </w:r>
      <w:proofErr w:type="gramEnd"/>
      <w:r>
        <w:rPr>
          <w:rFonts w:hint="cs"/>
          <w:rtl/>
          <w:lang w:bidi="ar-JO"/>
        </w:rPr>
        <w:t xml:space="preserve"> "التالي" ونحذف أيضًا إشارة </w:t>
      </w:r>
      <w:r w:rsidRPr="00835E75">
        <w:t>V</w:t>
      </w:r>
      <w:r>
        <w:rPr>
          <w:rFonts w:hint="cs"/>
          <w:rtl/>
        </w:rPr>
        <w:t xml:space="preserve"> </w:t>
      </w:r>
      <w:r>
        <w:rPr>
          <w:rtl/>
          <w:lang w:bidi="ar-JO"/>
        </w:rPr>
        <w:t>–</w:t>
      </w:r>
      <w:r>
        <w:rPr>
          <w:rFonts w:hint="cs"/>
          <w:rtl/>
          <w:lang w:bidi="ar-JO"/>
        </w:rPr>
        <w:t xml:space="preserve"> التالي </w:t>
      </w:r>
      <w:r>
        <w:rPr>
          <w:rFonts w:hint="cs"/>
          <w:rtl/>
        </w:rPr>
        <w:t>"</w:t>
      </w:r>
      <w:r w:rsidRPr="00835E75">
        <w:t>'I'd love to check out this free download</w:t>
      </w:r>
      <w:r>
        <w:rPr>
          <w:rFonts w:hint="cs"/>
          <w:rtl/>
        </w:rPr>
        <w:t xml:space="preserve"> "</w:t>
      </w:r>
      <w:r>
        <w:rPr>
          <w:rFonts w:hint="cs"/>
          <w:rtl/>
          <w:lang w:bidi="ar-JO"/>
        </w:rPr>
        <w:t>، ومن ثم نضغط مرة أخرى على "التالي".</w:t>
      </w:r>
    </w:p>
    <w:p w:rsidR="00835E75" w:rsidRPr="00835E75" w:rsidRDefault="00B75E29" w:rsidP="00B75E29">
      <w:pPr>
        <w:numPr>
          <w:ilvl w:val="0"/>
          <w:numId w:val="13"/>
        </w:numPr>
      </w:pPr>
      <w:r>
        <w:rPr>
          <w:rFonts w:hint="cs"/>
          <w:rtl/>
          <w:lang w:bidi="ar-JO"/>
        </w:rPr>
        <w:t>ه</w:t>
      </w:r>
      <w:r w:rsidR="00EA54DD">
        <w:rPr>
          <w:rFonts w:hint="cs"/>
          <w:rtl/>
          <w:lang w:bidi="ar-JO"/>
        </w:rPr>
        <w:t xml:space="preserve">نا أيضًا نحذف 3  إشارات </w:t>
      </w:r>
      <w:r w:rsidR="00EA54DD" w:rsidRPr="00835E75">
        <w:t>V</w:t>
      </w:r>
      <w:r w:rsidR="00EA54DD">
        <w:rPr>
          <w:rFonts w:hint="cs"/>
          <w:rtl/>
          <w:lang w:bidi="ar-JO"/>
        </w:rPr>
        <w:t xml:space="preserve"> ونضغط على </w:t>
      </w:r>
      <w:r>
        <w:rPr>
          <w:rFonts w:hint="cs"/>
          <w:rtl/>
          <w:lang w:bidi="ar-JO"/>
        </w:rPr>
        <w:t>تثبيت</w:t>
      </w:r>
      <w:r w:rsidR="00EA54DD">
        <w:rPr>
          <w:rFonts w:hint="cs"/>
          <w:rtl/>
          <w:lang w:bidi="ar-JO"/>
        </w:rPr>
        <w:t>.</w:t>
      </w:r>
    </w:p>
    <w:p w:rsidR="00835E75" w:rsidRPr="00835E75" w:rsidRDefault="006169D2" w:rsidP="00F96B73">
      <w:pPr>
        <w:numPr>
          <w:ilvl w:val="0"/>
          <w:numId w:val="13"/>
        </w:numPr>
      </w:pPr>
      <w:hyperlink r:id="rId11" w:tooltip="ביטצ'ה" w:history="1">
        <w:r w:rsidR="00835E75" w:rsidRPr="00835E75">
          <w:rPr>
            <w:rStyle w:val="Hyperlink"/>
          </w:rPr>
          <w:t>http://convivea.com/down.php?id=2</w:t>
        </w:r>
      </w:hyperlink>
    </w:p>
    <w:p w:rsidR="00835E75" w:rsidRPr="00835E75" w:rsidRDefault="00EA54DD" w:rsidP="00EA54DD">
      <w:pPr>
        <w:numPr>
          <w:ilvl w:val="0"/>
          <w:numId w:val="13"/>
        </w:numPr>
      </w:pPr>
      <w:r>
        <w:rPr>
          <w:rFonts w:hint="cs"/>
          <w:rtl/>
          <w:lang w:bidi="ar-JO"/>
        </w:rPr>
        <w:t>ننزل البرنامج ونركبه.</w:t>
      </w:r>
    </w:p>
    <w:p w:rsidR="00835E75" w:rsidRPr="00835E75" w:rsidRDefault="00456F5D" w:rsidP="00456F5D">
      <w:pPr>
        <w:numPr>
          <w:ilvl w:val="0"/>
          <w:numId w:val="13"/>
        </w:numPr>
      </w:pPr>
      <w:r>
        <w:rPr>
          <w:rFonts w:hint="cs"/>
          <w:rtl/>
          <w:lang w:bidi="ar-JO"/>
        </w:rPr>
        <w:t>نفتح برنامج البحث بيت-</w:t>
      </w:r>
      <w:proofErr w:type="spellStart"/>
      <w:r>
        <w:rPr>
          <w:rFonts w:hint="cs"/>
          <w:rtl/>
          <w:lang w:bidi="ar-JO"/>
        </w:rPr>
        <w:t>شا</w:t>
      </w:r>
      <w:proofErr w:type="spellEnd"/>
      <w:r>
        <w:rPr>
          <w:rFonts w:hint="cs"/>
          <w:rtl/>
          <w:lang w:bidi="ar-JO"/>
        </w:rPr>
        <w:t xml:space="preserve"> ونكتب هناك اسم الفيلم، مثلا </w:t>
      </w:r>
      <w:r w:rsidRPr="00835E75">
        <w:t>The Matrix</w:t>
      </w:r>
      <w:r>
        <w:rPr>
          <w:rFonts w:hint="cs"/>
          <w:rtl/>
          <w:lang w:bidi="ar-JO"/>
        </w:rPr>
        <w:t>. من وراء الكواليس يقوم البرنامج بالبحث لنا عن روابط لهذا الفيلم في عدة مواقع تورنت في الوقت نفسه.</w:t>
      </w:r>
    </w:p>
    <w:p w:rsidR="00835E75" w:rsidRPr="00835E75" w:rsidRDefault="00456F5D" w:rsidP="00456F5D">
      <w:pPr>
        <w:numPr>
          <w:ilvl w:val="0"/>
          <w:numId w:val="13"/>
        </w:numPr>
      </w:pPr>
      <w:r>
        <w:rPr>
          <w:rFonts w:hint="cs"/>
          <w:rtl/>
          <w:lang w:bidi="ar-JO"/>
        </w:rPr>
        <w:lastRenderedPageBreak/>
        <w:t xml:space="preserve">بعد أن نحصل على نتائج سنختار النتيجة مع كمية الـ </w:t>
      </w:r>
      <w:r w:rsidRPr="00835E75">
        <w:t>SEEDERS  </w:t>
      </w:r>
      <w:r>
        <w:rPr>
          <w:rFonts w:hint="cs"/>
          <w:rtl/>
        </w:rPr>
        <w:t xml:space="preserve"> </w:t>
      </w:r>
      <w:r>
        <w:rPr>
          <w:rFonts w:hint="cs"/>
          <w:rtl/>
          <w:lang w:bidi="ar-JO"/>
        </w:rPr>
        <w:t>(مصادر متوفرة للتنزيل) الأعلى.</w:t>
      </w:r>
    </w:p>
    <w:p w:rsidR="00835E75" w:rsidRPr="00835E75" w:rsidRDefault="00456F5D" w:rsidP="00456F5D">
      <w:pPr>
        <w:numPr>
          <w:ilvl w:val="0"/>
          <w:numId w:val="13"/>
        </w:numPr>
      </w:pPr>
      <w:r>
        <w:rPr>
          <w:rFonts w:hint="cs"/>
          <w:rtl/>
          <w:lang w:bidi="ar-JO"/>
        </w:rPr>
        <w:t xml:space="preserve">نضغط مرتين </w:t>
      </w:r>
      <w:proofErr w:type="gramStart"/>
      <w:r>
        <w:rPr>
          <w:rFonts w:hint="cs"/>
          <w:rtl/>
          <w:lang w:bidi="ar-JO"/>
        </w:rPr>
        <w:t xml:space="preserve">على </w:t>
      </w:r>
      <w:r w:rsidR="00835E75" w:rsidRPr="00835E75">
        <w:t xml:space="preserve"> OPEN</w:t>
      </w:r>
      <w:proofErr w:type="gramEnd"/>
      <w:r w:rsidR="00835E75" w:rsidRPr="00835E75">
        <w:t xml:space="preserve"> TORRENT.</w:t>
      </w:r>
    </w:p>
    <w:p w:rsidR="00456F5D" w:rsidRDefault="00456F5D" w:rsidP="002369DE">
      <w:pPr>
        <w:pStyle w:val="ListParagraph"/>
        <w:numPr>
          <w:ilvl w:val="1"/>
          <w:numId w:val="10"/>
        </w:numPr>
        <w:ind w:left="325"/>
      </w:pPr>
      <w:r>
        <w:rPr>
          <w:rFonts w:hint="cs"/>
          <w:rtl/>
        </w:rPr>
        <w:t xml:space="preserve"> </w:t>
      </w:r>
      <w:r w:rsidR="002369DE">
        <w:rPr>
          <w:rFonts w:hint="cs"/>
          <w:rtl/>
          <w:lang w:bidi="ar-JO"/>
        </w:rPr>
        <w:t xml:space="preserve">حتى نتمكن من تنزيل أفلام مجانا، سنحتاج إلى برنامج آخر يُدعى بيت- </w:t>
      </w:r>
      <w:proofErr w:type="spellStart"/>
      <w:r w:rsidR="002369DE">
        <w:rPr>
          <w:rFonts w:hint="cs"/>
          <w:rtl/>
          <w:lang w:bidi="ar-JO"/>
        </w:rPr>
        <w:t>شا</w:t>
      </w:r>
      <w:proofErr w:type="spellEnd"/>
      <w:r w:rsidR="002369DE">
        <w:rPr>
          <w:rFonts w:hint="cs"/>
          <w:rtl/>
          <w:lang w:bidi="ar-JO"/>
        </w:rPr>
        <w:t xml:space="preserve"> الذي يمكن تنزيله من الرابط التالي:</w:t>
      </w:r>
    </w:p>
    <w:p w:rsidR="00835E75" w:rsidRDefault="002369DE" w:rsidP="00B05282">
      <w:pPr>
        <w:pStyle w:val="ListParagraph"/>
        <w:numPr>
          <w:ilvl w:val="1"/>
          <w:numId w:val="10"/>
        </w:numPr>
        <w:ind w:left="325"/>
        <w:rPr>
          <w:rtl/>
        </w:rPr>
      </w:pPr>
      <w:r w:rsidRPr="002369DE">
        <w:rPr>
          <w:rFonts w:hint="cs"/>
          <w:b/>
          <w:bCs/>
          <w:rtl/>
          <w:lang w:bidi="ar-JO"/>
        </w:rPr>
        <w:t xml:space="preserve">الآن، بعد أن أصبح لدينا كل المكونات للبرنامج لتنزيل أفلام مجانا، بإمكاننا تحضير الكعكة! </w:t>
      </w:r>
      <w:r w:rsidR="00835E75" w:rsidRPr="002369DE">
        <w:rPr>
          <w:b/>
          <w:bCs/>
        </w:rPr>
        <w:br/>
      </w:r>
      <w:r w:rsidRPr="002369DE">
        <w:rPr>
          <w:rFonts w:hint="cs"/>
          <w:b/>
          <w:bCs/>
          <w:rtl/>
          <w:lang w:bidi="ar-JO"/>
        </w:rPr>
        <w:t>هذا كل شيء! سيقوم الآن برنامج التنزيل (</w:t>
      </w:r>
      <w:r w:rsidRPr="002369DE">
        <w:rPr>
          <w:b/>
          <w:bCs/>
        </w:rPr>
        <w:t>UTORRENT</w:t>
      </w:r>
      <w:r w:rsidRPr="002369DE">
        <w:rPr>
          <w:rFonts w:hint="cs"/>
          <w:b/>
          <w:bCs/>
          <w:rtl/>
        </w:rPr>
        <w:t xml:space="preserve">) </w:t>
      </w:r>
      <w:r w:rsidRPr="002369DE">
        <w:rPr>
          <w:rFonts w:hint="cs"/>
          <w:b/>
          <w:bCs/>
          <w:rtl/>
          <w:lang w:bidi="ar-JO"/>
        </w:rPr>
        <w:t xml:space="preserve">بكل العمل من أجلكم، وسيبدأ تنزيل الملف المطلوب (احذروا من احتراق الكعكة!). في الدرس </w:t>
      </w:r>
      <w:proofErr w:type="gramStart"/>
      <w:r w:rsidRPr="002369DE">
        <w:rPr>
          <w:rFonts w:hint="cs"/>
          <w:b/>
          <w:bCs/>
          <w:rtl/>
          <w:lang w:bidi="ar-JO"/>
        </w:rPr>
        <w:t>التالي</w:t>
      </w:r>
      <w:proofErr w:type="gramEnd"/>
      <w:r w:rsidRPr="002369DE">
        <w:rPr>
          <w:rFonts w:hint="cs"/>
          <w:b/>
          <w:bCs/>
          <w:rtl/>
          <w:lang w:bidi="ar-JO"/>
        </w:rPr>
        <w:t xml:space="preserve"> سنتعلم عن كيفية إضافة ترجمة للفيلم أيضًا. </w:t>
      </w:r>
      <w:proofErr w:type="gramStart"/>
      <w:r w:rsidRPr="002369DE">
        <w:rPr>
          <w:rFonts w:hint="cs"/>
          <w:b/>
          <w:bCs/>
          <w:rtl/>
          <w:lang w:bidi="ar-JO"/>
        </w:rPr>
        <w:t>إلى</w:t>
      </w:r>
      <w:proofErr w:type="gramEnd"/>
      <w:r w:rsidRPr="002369DE">
        <w:rPr>
          <w:rFonts w:hint="cs"/>
          <w:b/>
          <w:bCs/>
          <w:rtl/>
          <w:lang w:bidi="ar-JO"/>
        </w:rPr>
        <w:t xml:space="preserve"> اللقاء في الدرس التالي!</w:t>
      </w:r>
      <w:r w:rsidR="00835E75" w:rsidRPr="002369DE">
        <w:rPr>
          <w:b/>
          <w:bCs/>
        </w:rPr>
        <w:br/>
      </w:r>
      <w:r w:rsidR="00B05282">
        <w:rPr>
          <w:rFonts w:hint="cs"/>
          <w:rtl/>
          <w:lang w:bidi="ar-JO"/>
        </w:rPr>
        <w:t>أطلبوا درسًا خصوصيًا عبر الإنترنت.</w:t>
      </w:r>
    </w:p>
    <w:p w:rsidR="0069027B" w:rsidRPr="00835E75" w:rsidRDefault="0069027B" w:rsidP="00CF68C4"/>
    <w:p w:rsidR="00840ED7" w:rsidRPr="00840ED7" w:rsidRDefault="00840ED7" w:rsidP="00924499">
      <w:pPr>
        <w:pStyle w:val="ListParagraph"/>
        <w:numPr>
          <w:ilvl w:val="0"/>
          <w:numId w:val="1"/>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AA2475">
        <w:rPr>
          <w:rFonts w:ascii="Arial" w:eastAsia="Times New Roman" w:hAnsi="Arial" w:cs="Arial"/>
          <w:color w:val="A6A6A6"/>
          <w:kern w:val="36"/>
          <w:sz w:val="57"/>
          <w:szCs w:val="57"/>
        </w:rPr>
        <w:instrText>HYPERLINK</w:instrText>
      </w:r>
      <w:r w:rsidRPr="00AA2475">
        <w:rPr>
          <w:rFonts w:ascii="Arial" w:eastAsia="Times New Roman" w:hAnsi="Arial" w:cs="Arial"/>
          <w:color w:val="A6A6A6"/>
          <w:kern w:val="36"/>
          <w:sz w:val="57"/>
          <w:szCs w:val="57"/>
          <w:rtl/>
        </w:rPr>
        <w:instrText xml:space="preserve"> "</w:instrText>
      </w:r>
      <w:r w:rsidRPr="00AA2475">
        <w:rPr>
          <w:rFonts w:ascii="Arial" w:eastAsia="Times New Roman" w:hAnsi="Arial" w:cs="Arial"/>
          <w:color w:val="A6A6A6"/>
          <w:kern w:val="36"/>
          <w:sz w:val="57"/>
          <w:szCs w:val="57"/>
        </w:rPr>
        <w:instrText>http://www.pcmagic.co.il/%D7%90%D7%99%D7%9A-%D7%9C%D7%94%D7%96%D7%99%D7%9F-%D7%A0%D7%9B%D7%95%D7%9F-%D7%9E%D7%90%D7%9E%D7%A8%D7%99%D7%9D-%D7%9C%D7%90%D7%AA%D7%A8-2</w:instrText>
      </w:r>
      <w:r w:rsidRPr="00AA2475">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r w:rsidR="00924499">
        <w:rPr>
          <w:rStyle w:val="Hyperlink"/>
          <w:rFonts w:ascii="Arial" w:eastAsia="Times New Roman" w:hAnsi="Arial" w:cs="Arial" w:hint="cs"/>
          <w:kern w:val="36"/>
          <w:sz w:val="57"/>
          <w:szCs w:val="57"/>
          <w:rtl/>
          <w:lang w:bidi="ar-JO"/>
        </w:rPr>
        <w:t>التحكم من بعيد بالحاسوب</w:t>
      </w:r>
    </w:p>
    <w:p w:rsidR="00840ED7" w:rsidRPr="006169D2" w:rsidRDefault="000B2920" w:rsidP="0030183D">
      <w:pPr>
        <w:rPr>
          <w:rFonts w:hint="cs"/>
          <w:rtl/>
          <w:lang w:bidi="ar-JO"/>
        </w:rPr>
      </w:pPr>
      <w:r w:rsidRPr="00AA2475">
        <w:rPr>
          <w:rtl/>
        </w:rPr>
        <w:fldChar w:fldCharType="end"/>
      </w:r>
      <w:r w:rsidR="00924499">
        <w:rPr>
          <w:rFonts w:hint="cs"/>
          <w:rtl/>
          <w:lang w:bidi="ar-JO"/>
        </w:rPr>
        <w:t xml:space="preserve"> </w:t>
      </w:r>
      <w:r w:rsidR="006169D2">
        <w:rPr>
          <w:rFonts w:hint="cs"/>
          <w:rtl/>
          <w:lang w:bidi="ar-JO"/>
        </w:rPr>
        <w:t xml:space="preserve">برنامج لطيف، مهني ومجاني يُدعى </w:t>
      </w:r>
      <w:proofErr w:type="spellStart"/>
      <w:r w:rsidR="006169D2" w:rsidRPr="00840ED7">
        <w:t>TeamViewer</w:t>
      </w:r>
      <w:proofErr w:type="spellEnd"/>
      <w:r w:rsidR="006169D2">
        <w:rPr>
          <w:rFonts w:hint="cs"/>
          <w:rtl/>
          <w:lang w:bidi="ar-JO"/>
        </w:rPr>
        <w:t xml:space="preserve"> نستطيع من خلاله تعريف بصورة بسيطة إمكانية التحكم من بعيد بحاسوبك. </w:t>
      </w:r>
      <w:r w:rsidR="0030183D">
        <w:rPr>
          <w:rFonts w:hint="cs"/>
          <w:rtl/>
          <w:lang w:bidi="ar-JO"/>
        </w:rPr>
        <w:t xml:space="preserve">وبالتالي نستطيع "الانتقال" من حاسوبك إلى حاسوب آخر وكأنه أمامنا. هكذا مثلا نستطيع مساعدة الأصدقاء أو التحكم بحاسوب العمل وأنتم لا تزالون في البيت. </w:t>
      </w:r>
    </w:p>
    <w:p w:rsidR="00840ED7" w:rsidRPr="00840ED7" w:rsidRDefault="0030183D" w:rsidP="00981E4C">
      <w:pPr>
        <w:rPr>
          <w:rFonts w:hint="cs"/>
          <w:rtl/>
          <w:lang w:bidi="ar-JO"/>
        </w:rPr>
      </w:pPr>
      <w:r>
        <w:rPr>
          <w:rFonts w:hint="cs"/>
          <w:rtl/>
          <w:lang w:bidi="ar-JO"/>
        </w:rPr>
        <w:t>الوصفة لتعريف التحكم من بعيد</w:t>
      </w:r>
    </w:p>
    <w:p w:rsidR="00840ED7" w:rsidRPr="00840ED7" w:rsidRDefault="0030183D" w:rsidP="00840ED7">
      <w:pPr>
        <w:rPr>
          <w:rFonts w:hint="cs"/>
          <w:rtl/>
          <w:lang w:bidi="ar-JO"/>
        </w:rPr>
      </w:pPr>
      <w:r>
        <w:rPr>
          <w:rFonts w:hint="cs"/>
          <w:b/>
          <w:bCs/>
          <w:rtl/>
          <w:lang w:bidi="ar-JO"/>
        </w:rPr>
        <w:t>المكونات</w:t>
      </w:r>
    </w:p>
    <w:p w:rsidR="00840ED7" w:rsidRPr="00840ED7" w:rsidRDefault="0030183D" w:rsidP="0030183D">
      <w:pPr>
        <w:numPr>
          <w:ilvl w:val="0"/>
          <w:numId w:val="14"/>
        </w:numPr>
        <w:rPr>
          <w:rtl/>
        </w:rPr>
      </w:pPr>
      <w:r>
        <w:rPr>
          <w:rFonts w:hint="cs"/>
          <w:rtl/>
          <w:lang w:bidi="ar-JO"/>
        </w:rPr>
        <w:t xml:space="preserve">نحتاج أولا إلى الوصول إلى موقع </w:t>
      </w:r>
      <w:proofErr w:type="spellStart"/>
      <w:r>
        <w:t>TeamViewer</w:t>
      </w:r>
      <w:proofErr w:type="spellEnd"/>
    </w:p>
    <w:p w:rsidR="0030183D" w:rsidRDefault="0030183D" w:rsidP="0030183D">
      <w:pPr>
        <w:rPr>
          <w:rFonts w:hint="cs"/>
          <w:rtl/>
        </w:rPr>
      </w:pPr>
      <w:r>
        <w:rPr>
          <w:rFonts w:hint="cs"/>
          <w:rtl/>
          <w:lang w:bidi="ar-JO"/>
        </w:rPr>
        <w:t xml:space="preserve">وها نحن </w:t>
      </w:r>
      <w:proofErr w:type="gramStart"/>
      <w:r>
        <w:rPr>
          <w:rFonts w:hint="cs"/>
          <w:rtl/>
          <w:lang w:bidi="ar-JO"/>
        </w:rPr>
        <w:t>متصلين</w:t>
      </w:r>
      <w:proofErr w:type="gramEnd"/>
      <w:r>
        <w:rPr>
          <w:rFonts w:hint="cs"/>
          <w:rtl/>
          <w:lang w:bidi="ar-JO"/>
        </w:rPr>
        <w:t>!</w:t>
      </w:r>
    </w:p>
    <w:p w:rsidR="00840ED7" w:rsidRPr="00840ED7" w:rsidRDefault="0030183D" w:rsidP="0030183D">
      <w:pPr>
        <w:rPr>
          <w:rFonts w:hint="cs"/>
          <w:rtl/>
          <w:lang w:bidi="ar-JO"/>
        </w:rPr>
      </w:pPr>
      <w:r>
        <w:rPr>
          <w:rFonts w:hint="cs"/>
          <w:rtl/>
          <w:lang w:bidi="ar-JO"/>
        </w:rPr>
        <w:t xml:space="preserve"> من هنا بإمكانكم فعل ما ترغبون بالحاسوب، وكأنكم أمامه. استمتعوا!</w:t>
      </w:r>
    </w:p>
    <w:p w:rsidR="00840ED7" w:rsidRPr="00840ED7" w:rsidRDefault="0030183D" w:rsidP="004012DA">
      <w:pPr>
        <w:numPr>
          <w:ilvl w:val="0"/>
          <w:numId w:val="15"/>
        </w:numPr>
        <w:rPr>
          <w:rtl/>
        </w:rPr>
      </w:pPr>
      <w:r>
        <w:rPr>
          <w:rFonts w:hint="cs"/>
          <w:rtl/>
          <w:lang w:bidi="ar-JO"/>
        </w:rPr>
        <w:t xml:space="preserve">ندخل </w:t>
      </w:r>
      <w:proofErr w:type="gramStart"/>
      <w:r>
        <w:rPr>
          <w:rFonts w:hint="cs"/>
          <w:rtl/>
          <w:lang w:bidi="ar-JO"/>
        </w:rPr>
        <w:t>إلى</w:t>
      </w:r>
      <w:proofErr w:type="gramEnd"/>
      <w:r>
        <w:rPr>
          <w:rFonts w:hint="cs"/>
          <w:rtl/>
          <w:lang w:bidi="ar-JO"/>
        </w:rPr>
        <w:t xml:space="preserve"> </w:t>
      </w:r>
      <w:proofErr w:type="spellStart"/>
      <w:r w:rsidR="004012DA">
        <w:rPr>
          <w:rFonts w:asciiTheme="minorBidi" w:eastAsia="Times New Roman" w:hAnsiTheme="minorBidi"/>
          <w:rtl/>
          <w:lang w:bidi="ar-JO"/>
        </w:rPr>
        <w:t>ﭼوﭼل</w:t>
      </w:r>
      <w:proofErr w:type="spellEnd"/>
    </w:p>
    <w:p w:rsidR="00840ED7" w:rsidRPr="00840ED7" w:rsidRDefault="0030183D" w:rsidP="00F96B73">
      <w:pPr>
        <w:numPr>
          <w:ilvl w:val="0"/>
          <w:numId w:val="15"/>
        </w:numPr>
      </w:pPr>
      <w:r>
        <w:rPr>
          <w:rFonts w:hint="cs"/>
          <w:rtl/>
          <w:lang w:bidi="ar-JO"/>
        </w:rPr>
        <w:t xml:space="preserve">نبحث </w:t>
      </w:r>
      <w:proofErr w:type="gramStart"/>
      <w:r>
        <w:rPr>
          <w:rFonts w:hint="cs"/>
          <w:rtl/>
          <w:lang w:bidi="ar-JO"/>
        </w:rPr>
        <w:t>عن</w:t>
      </w:r>
      <w:proofErr w:type="gramEnd"/>
      <w:r w:rsidR="00840ED7" w:rsidRPr="00840ED7">
        <w:t xml:space="preserve"> </w:t>
      </w:r>
      <w:proofErr w:type="spellStart"/>
      <w:r w:rsidR="00840ED7" w:rsidRPr="00840ED7">
        <w:t>Teamviewer</w:t>
      </w:r>
      <w:proofErr w:type="spellEnd"/>
      <w:r>
        <w:t xml:space="preserve"> </w:t>
      </w:r>
    </w:p>
    <w:p w:rsidR="00840ED7" w:rsidRPr="00840ED7" w:rsidRDefault="0030183D" w:rsidP="00F96B73">
      <w:pPr>
        <w:numPr>
          <w:ilvl w:val="0"/>
          <w:numId w:val="15"/>
        </w:numPr>
      </w:pPr>
      <w:r>
        <w:rPr>
          <w:rFonts w:hint="cs"/>
          <w:rtl/>
          <w:lang w:bidi="ar-JO"/>
        </w:rPr>
        <w:t>نضغط على النتيجة الأولى</w:t>
      </w:r>
    </w:p>
    <w:p w:rsidR="00840ED7" w:rsidRPr="00840ED7" w:rsidRDefault="0030183D" w:rsidP="00F96B73">
      <w:pPr>
        <w:numPr>
          <w:ilvl w:val="0"/>
          <w:numId w:val="15"/>
        </w:numPr>
      </w:pPr>
      <w:r>
        <w:rPr>
          <w:rFonts w:hint="cs"/>
          <w:rtl/>
          <w:lang w:bidi="ar-JO"/>
        </w:rPr>
        <w:t xml:space="preserve">نضغط </w:t>
      </w:r>
      <w:proofErr w:type="gramStart"/>
      <w:r>
        <w:rPr>
          <w:rFonts w:hint="cs"/>
          <w:rtl/>
          <w:lang w:bidi="ar-JO"/>
        </w:rPr>
        <w:t>على</w:t>
      </w:r>
      <w:r>
        <w:rPr>
          <w:rFonts w:hint="cs"/>
          <w:rtl/>
        </w:rPr>
        <w:t xml:space="preserve"> </w:t>
      </w:r>
      <w:r w:rsidR="00840ED7" w:rsidRPr="00840ED7">
        <w:t xml:space="preserve"> DOWNLOAD</w:t>
      </w:r>
      <w:proofErr w:type="gramEnd"/>
    </w:p>
    <w:p w:rsidR="00840ED7" w:rsidRPr="00840ED7" w:rsidRDefault="0030183D" w:rsidP="00B75E29">
      <w:pPr>
        <w:numPr>
          <w:ilvl w:val="0"/>
          <w:numId w:val="15"/>
        </w:numPr>
      </w:pPr>
      <w:r>
        <w:rPr>
          <w:rFonts w:hint="cs"/>
          <w:rtl/>
          <w:lang w:bidi="ar-JO"/>
        </w:rPr>
        <w:t xml:space="preserve"> </w:t>
      </w:r>
      <w:r w:rsidR="00B75E29">
        <w:rPr>
          <w:rFonts w:hint="cs"/>
          <w:rtl/>
          <w:lang w:bidi="ar-JO"/>
        </w:rPr>
        <w:t xml:space="preserve">قم بتشغيل الملف </w:t>
      </w:r>
      <w:proofErr w:type="gramStart"/>
      <w:r w:rsidR="00B75E29">
        <w:rPr>
          <w:rFonts w:hint="cs"/>
          <w:rtl/>
          <w:lang w:bidi="ar-JO"/>
        </w:rPr>
        <w:t>وتثبيت</w:t>
      </w:r>
      <w:proofErr w:type="gramEnd"/>
      <w:r w:rsidR="00B75E29">
        <w:rPr>
          <w:rFonts w:hint="cs"/>
          <w:rtl/>
          <w:lang w:bidi="ar-JO"/>
        </w:rPr>
        <w:t xml:space="preserve"> البرنامج</w:t>
      </w:r>
    </w:p>
    <w:p w:rsidR="00840ED7" w:rsidRPr="00840ED7" w:rsidRDefault="00974CD6" w:rsidP="00974CD6">
      <w:pPr>
        <w:numPr>
          <w:ilvl w:val="0"/>
          <w:numId w:val="15"/>
        </w:numPr>
      </w:pPr>
      <w:r>
        <w:rPr>
          <w:rFonts w:hint="cs"/>
          <w:rtl/>
          <w:lang w:bidi="ar-JO"/>
        </w:rPr>
        <w:t xml:space="preserve">في الجهة اليسرى ستظهر المعطيات </w:t>
      </w:r>
      <w:r w:rsidRPr="00840ED7">
        <w:t>Your ID</w:t>
      </w:r>
      <w:r>
        <w:rPr>
          <w:rFonts w:hint="cs"/>
          <w:rtl/>
        </w:rPr>
        <w:t xml:space="preserve"> </w:t>
      </w:r>
      <w:r>
        <w:rPr>
          <w:rFonts w:hint="cs"/>
          <w:rtl/>
          <w:lang w:bidi="ar-JO"/>
        </w:rPr>
        <w:t xml:space="preserve">وأيضًا </w:t>
      </w:r>
      <w:r w:rsidRPr="00840ED7">
        <w:t>PASSWORD</w:t>
      </w:r>
      <w:r>
        <w:rPr>
          <w:rFonts w:hint="cs"/>
          <w:rtl/>
          <w:lang w:bidi="ar-JO"/>
        </w:rPr>
        <w:t>. سنكتب هذه التفاصيل جانبًا.</w:t>
      </w:r>
    </w:p>
    <w:p w:rsidR="00840ED7" w:rsidRPr="00840ED7" w:rsidRDefault="00974CD6" w:rsidP="00974CD6">
      <w:pPr>
        <w:numPr>
          <w:ilvl w:val="0"/>
          <w:numId w:val="15"/>
        </w:numPr>
      </w:pPr>
      <w:r>
        <w:rPr>
          <w:rFonts w:hint="cs"/>
          <w:rtl/>
          <w:lang w:bidi="ar-JO"/>
        </w:rPr>
        <w:t>ننزل البرنامج ونثبته على الحاسوب أيضًا الذي نريد الاتصال منه</w:t>
      </w:r>
    </w:p>
    <w:p w:rsidR="00840ED7" w:rsidRPr="00840ED7" w:rsidRDefault="00974CD6" w:rsidP="00974CD6">
      <w:pPr>
        <w:numPr>
          <w:ilvl w:val="0"/>
          <w:numId w:val="15"/>
        </w:numPr>
      </w:pPr>
      <w:r>
        <w:rPr>
          <w:rFonts w:hint="cs"/>
          <w:rtl/>
          <w:lang w:bidi="ar-JO"/>
        </w:rPr>
        <w:t xml:space="preserve">من جهة اليمين </w:t>
      </w:r>
      <w:proofErr w:type="gramStart"/>
      <w:r>
        <w:rPr>
          <w:rFonts w:hint="cs"/>
          <w:rtl/>
          <w:lang w:bidi="ar-JO"/>
        </w:rPr>
        <w:t>في</w:t>
      </w:r>
      <w:proofErr w:type="gramEnd"/>
      <w:r>
        <w:rPr>
          <w:rFonts w:hint="cs"/>
          <w:rtl/>
          <w:lang w:bidi="ar-JO"/>
        </w:rPr>
        <w:t xml:space="preserve"> </w:t>
      </w:r>
      <w:r w:rsidRPr="00840ED7">
        <w:t>PARTNER ID</w:t>
      </w:r>
      <w:r>
        <w:rPr>
          <w:rFonts w:hint="cs"/>
          <w:rtl/>
          <w:lang w:bidi="ar-JO"/>
        </w:rPr>
        <w:t xml:space="preserve"> نكتب الرقم الذي كتبناه سابقا (</w:t>
      </w:r>
      <w:r w:rsidRPr="00840ED7">
        <w:t>YOUR ID</w:t>
      </w:r>
      <w:r>
        <w:rPr>
          <w:rFonts w:hint="cs"/>
          <w:rtl/>
          <w:lang w:bidi="ar-JO"/>
        </w:rPr>
        <w:t>).</w:t>
      </w:r>
    </w:p>
    <w:p w:rsidR="00840ED7" w:rsidRPr="00840ED7" w:rsidRDefault="00974CD6" w:rsidP="00F96B73">
      <w:pPr>
        <w:numPr>
          <w:ilvl w:val="0"/>
          <w:numId w:val="15"/>
        </w:numPr>
      </w:pPr>
      <w:r>
        <w:rPr>
          <w:rFonts w:hint="cs"/>
          <w:rtl/>
          <w:lang w:bidi="ar-JO"/>
        </w:rPr>
        <w:t xml:space="preserve">نضغط </w:t>
      </w:r>
      <w:proofErr w:type="gramStart"/>
      <w:r>
        <w:rPr>
          <w:rFonts w:hint="cs"/>
          <w:rtl/>
          <w:lang w:bidi="ar-JO"/>
        </w:rPr>
        <w:t xml:space="preserve">على </w:t>
      </w:r>
      <w:r w:rsidR="00840ED7" w:rsidRPr="00840ED7">
        <w:t xml:space="preserve"> Connect</w:t>
      </w:r>
      <w:proofErr w:type="gramEnd"/>
      <w:r w:rsidR="00840ED7" w:rsidRPr="00840ED7">
        <w:t xml:space="preserve"> to partner</w:t>
      </w:r>
      <w:r>
        <w:t xml:space="preserve"> </w:t>
      </w:r>
      <w:r w:rsidR="00840ED7" w:rsidRPr="00840ED7">
        <w:t>.</w:t>
      </w:r>
    </w:p>
    <w:p w:rsidR="00840ED7" w:rsidRPr="00840ED7" w:rsidRDefault="00974CD6" w:rsidP="00974CD6">
      <w:pPr>
        <w:numPr>
          <w:ilvl w:val="0"/>
          <w:numId w:val="15"/>
        </w:numPr>
      </w:pPr>
      <w:r>
        <w:rPr>
          <w:rFonts w:hint="cs"/>
          <w:rtl/>
          <w:lang w:bidi="ar-JO"/>
        </w:rPr>
        <w:t>ندخل كلمة السر التي أعطيت لنا في المرحلة السابقة.</w:t>
      </w:r>
    </w:p>
    <w:p w:rsidR="00840ED7" w:rsidRPr="00840ED7" w:rsidRDefault="00974CD6" w:rsidP="00974CD6">
      <w:pPr>
        <w:rPr>
          <w:rFonts w:hint="cs"/>
          <w:rtl/>
          <w:lang w:bidi="ar-JO"/>
        </w:rPr>
      </w:pPr>
      <w:r>
        <w:rPr>
          <w:rFonts w:hint="cs"/>
          <w:rtl/>
          <w:lang w:bidi="ar-JO"/>
        </w:rPr>
        <w:t>التحكم من بعيد في الحاسوب تعطينا الحرية بأن نفعل ما نريد وأن نكون أينما نريد.</w:t>
      </w:r>
    </w:p>
    <w:p w:rsidR="00AA2475" w:rsidRDefault="00AA2475" w:rsidP="00C05E32">
      <w:pPr>
        <w:rPr>
          <w:rtl/>
        </w:rPr>
      </w:pPr>
    </w:p>
    <w:p w:rsidR="00CF68C4" w:rsidRDefault="00CF68C4" w:rsidP="00C05E32">
      <w:pPr>
        <w:rPr>
          <w:rtl/>
        </w:rPr>
      </w:pPr>
    </w:p>
    <w:p w:rsidR="0069027B" w:rsidRDefault="0069027B" w:rsidP="00C05E32">
      <w:pPr>
        <w:rPr>
          <w:rtl/>
        </w:rPr>
      </w:pPr>
    </w:p>
    <w:p w:rsidR="00CF68C4" w:rsidRPr="00840ED7" w:rsidRDefault="00CF68C4" w:rsidP="00C05E32">
      <w:pPr>
        <w:rPr>
          <w:rtl/>
        </w:rPr>
      </w:pPr>
    </w:p>
    <w:p w:rsidR="0069027B" w:rsidRPr="00F96B73" w:rsidRDefault="00C05E32" w:rsidP="0069027B">
      <w:pPr>
        <w:rPr>
          <w:rFonts w:ascii="Arial" w:hAnsi="Arial" w:cs="Arial"/>
          <w:b/>
          <w:bCs/>
          <w:color w:val="A6A6A6"/>
          <w:sz w:val="57"/>
          <w:szCs w:val="57"/>
          <w:rtl/>
        </w:rPr>
      </w:pPr>
      <w:r w:rsidRPr="00F96B73">
        <w:rPr>
          <w:rFonts w:hint="cs"/>
          <w:b/>
          <w:bCs/>
          <w:rtl/>
        </w:rPr>
        <w:t xml:space="preserve">חנות </w:t>
      </w:r>
    </w:p>
    <w:p w:rsidR="0069027B" w:rsidRPr="0069027B" w:rsidRDefault="00974CD6" w:rsidP="0069027B">
      <w:pPr>
        <w:rPr>
          <w:rFonts w:hint="cs"/>
          <w:lang w:bidi="ar-JO"/>
        </w:rPr>
      </w:pPr>
      <w:r>
        <w:rPr>
          <w:rFonts w:ascii="Arial" w:hAnsi="Arial" w:cs="Arial" w:hint="cs"/>
          <w:b/>
          <w:bCs/>
          <w:color w:val="A6A6A6"/>
          <w:sz w:val="57"/>
          <w:szCs w:val="57"/>
          <w:rtl/>
          <w:lang w:bidi="ar-JO"/>
        </w:rPr>
        <w:t>الحانوت</w:t>
      </w:r>
    </w:p>
    <w:p w:rsidR="00805AAA" w:rsidRPr="00805AAA" w:rsidRDefault="00805AAA" w:rsidP="00974CD6">
      <w:pPr>
        <w:pStyle w:val="ListParagraph"/>
        <w:numPr>
          <w:ilvl w:val="0"/>
          <w:numId w:val="17"/>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AA2475">
        <w:rPr>
          <w:rFonts w:ascii="Arial" w:eastAsia="Times New Roman" w:hAnsi="Arial" w:cs="Arial"/>
          <w:color w:val="A6A6A6"/>
          <w:kern w:val="36"/>
          <w:sz w:val="57"/>
          <w:szCs w:val="57"/>
        </w:rPr>
        <w:instrText>HYPERLINK</w:instrText>
      </w:r>
      <w:r w:rsidRPr="00AA2475">
        <w:rPr>
          <w:rFonts w:ascii="Arial" w:eastAsia="Times New Roman" w:hAnsi="Arial" w:cs="Arial"/>
          <w:color w:val="A6A6A6"/>
          <w:kern w:val="36"/>
          <w:sz w:val="57"/>
          <w:szCs w:val="57"/>
          <w:rtl/>
        </w:rPr>
        <w:instrText xml:space="preserve"> "</w:instrText>
      </w:r>
      <w:r w:rsidRPr="00AA2475">
        <w:rPr>
          <w:rFonts w:ascii="Arial" w:eastAsia="Times New Roman" w:hAnsi="Arial" w:cs="Arial"/>
          <w:color w:val="A6A6A6"/>
          <w:kern w:val="36"/>
          <w:sz w:val="57"/>
          <w:szCs w:val="57"/>
        </w:rPr>
        <w:instrText>http://www.pcmagic.co.il/%D7%90%D7%99%D7%9A-%D7%9C%D7%94%D7%96%D7%99%D7%9F-%D7%A0%D7%9B%D7%95%D7%9F-%D7%9E%D7%90%D7%9E%D7%A8%D7%99%D7%9D-%D7%9C%D7%90%D7%AA%D7%A8-2</w:instrText>
      </w:r>
      <w:r w:rsidRPr="00AA2475">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proofErr w:type="gramStart"/>
      <w:r w:rsidR="00974CD6">
        <w:rPr>
          <w:rStyle w:val="Hyperlink"/>
          <w:rFonts w:ascii="Arial" w:eastAsia="Times New Roman" w:hAnsi="Arial" w:cs="Arial" w:hint="cs"/>
          <w:kern w:val="36"/>
          <w:sz w:val="57"/>
          <w:szCs w:val="57"/>
          <w:rtl/>
          <w:lang w:bidi="ar-JO"/>
        </w:rPr>
        <w:t>باقة</w:t>
      </w:r>
      <w:proofErr w:type="gramEnd"/>
      <w:r w:rsidR="00974CD6">
        <w:rPr>
          <w:rStyle w:val="Hyperlink"/>
          <w:rFonts w:ascii="Arial" w:eastAsia="Times New Roman" w:hAnsi="Arial" w:cs="Arial" w:hint="cs"/>
          <w:kern w:val="36"/>
          <w:sz w:val="57"/>
          <w:szCs w:val="57"/>
          <w:rtl/>
          <w:lang w:bidi="ar-JO"/>
        </w:rPr>
        <w:t xml:space="preserve"> محتويات وصيانة موقع انترنت</w:t>
      </w:r>
      <w:r w:rsidR="00974CD6">
        <w:rPr>
          <w:rStyle w:val="Hyperlink"/>
          <w:rFonts w:ascii="Arial" w:eastAsia="Times New Roman" w:hAnsi="Arial" w:cs="Arial" w:hint="cs"/>
          <w:kern w:val="36"/>
          <w:sz w:val="57"/>
          <w:szCs w:val="57"/>
          <w:rtl/>
        </w:rPr>
        <w:t xml:space="preserve"> </w:t>
      </w:r>
    </w:p>
    <w:p w:rsidR="00805AAA" w:rsidRPr="00805AAA" w:rsidRDefault="000B2920" w:rsidP="00974CD6">
      <w:pPr>
        <w:rPr>
          <w:b/>
          <w:bCs/>
          <w:rtl/>
          <w:lang w:bidi="ar-JO"/>
        </w:rPr>
      </w:pPr>
      <w:r w:rsidRPr="00AA2475">
        <w:rPr>
          <w:rtl/>
        </w:rPr>
        <w:fldChar w:fldCharType="end"/>
      </w:r>
      <w:r w:rsidR="00805AAA" w:rsidRPr="00805AAA">
        <w:rPr>
          <w:b/>
          <w:bCs/>
        </w:rPr>
        <w:t>750.00</w:t>
      </w:r>
      <w:r w:rsidR="00080506">
        <w:rPr>
          <w:rFonts w:hint="cs"/>
          <w:b/>
          <w:bCs/>
          <w:rtl/>
          <w:lang w:bidi="ar-JO"/>
        </w:rPr>
        <w:t xml:space="preserve"> </w:t>
      </w:r>
      <w:proofErr w:type="spellStart"/>
      <w:r w:rsidR="00974CD6">
        <w:rPr>
          <w:rFonts w:hint="cs"/>
          <w:b/>
          <w:bCs/>
          <w:rtl/>
          <w:lang w:bidi="ar-JO"/>
        </w:rPr>
        <w:t>ش.ج</w:t>
      </w:r>
      <w:proofErr w:type="spellEnd"/>
      <w:r w:rsidR="00974CD6">
        <w:rPr>
          <w:rFonts w:hint="cs"/>
          <w:b/>
          <w:bCs/>
          <w:rtl/>
        </w:rPr>
        <w:t xml:space="preserve"> </w:t>
      </w:r>
      <w:r w:rsidR="00805AAA">
        <w:rPr>
          <w:rFonts w:hint="cs"/>
          <w:b/>
          <w:bCs/>
          <w:rtl/>
        </w:rPr>
        <w:t>+</w:t>
      </w:r>
      <w:r w:rsidR="00974CD6">
        <w:rPr>
          <w:rFonts w:hint="cs"/>
          <w:b/>
          <w:bCs/>
          <w:rtl/>
        </w:rPr>
        <w:t xml:space="preserve"> </w:t>
      </w:r>
      <w:r w:rsidR="00974CD6">
        <w:rPr>
          <w:rFonts w:hint="cs"/>
          <w:b/>
          <w:bCs/>
          <w:rtl/>
          <w:lang w:bidi="ar-JO"/>
        </w:rPr>
        <w:t>الضريبة المضافة</w:t>
      </w:r>
      <w:r w:rsidR="00805AAA">
        <w:rPr>
          <w:b/>
          <w:bCs/>
        </w:rPr>
        <w:t>885.00</w:t>
      </w:r>
      <w:r w:rsidR="00805AAA" w:rsidRPr="00805AAA">
        <w:rPr>
          <w:b/>
          <w:bCs/>
        </w:rPr>
        <w:t xml:space="preserve"> =</w:t>
      </w:r>
      <w:proofErr w:type="gramStart"/>
      <w:r w:rsidR="00805AAA" w:rsidRPr="00805AAA">
        <w:rPr>
          <w:b/>
          <w:bCs/>
        </w:rPr>
        <w:t> </w:t>
      </w:r>
      <w:r w:rsidR="00080506">
        <w:rPr>
          <w:rFonts w:cs="Arial" w:hint="cs"/>
          <w:b/>
          <w:bCs/>
          <w:rtl/>
          <w:lang w:bidi="ar-JO"/>
        </w:rPr>
        <w:t xml:space="preserve"> </w:t>
      </w:r>
      <w:proofErr w:type="spellStart"/>
      <w:r w:rsidR="00974CD6">
        <w:rPr>
          <w:rFonts w:cs="Arial" w:hint="cs"/>
          <w:b/>
          <w:bCs/>
          <w:rtl/>
          <w:lang w:bidi="ar-JO"/>
        </w:rPr>
        <w:t>ش.ج</w:t>
      </w:r>
      <w:proofErr w:type="spellEnd"/>
      <w:proofErr w:type="gramEnd"/>
      <w:r w:rsidR="00974CD6">
        <w:rPr>
          <w:rFonts w:cs="Arial" w:hint="cs"/>
          <w:b/>
          <w:bCs/>
          <w:rtl/>
          <w:lang w:bidi="ar-JO"/>
        </w:rPr>
        <w:t>.</w:t>
      </w:r>
    </w:p>
    <w:p w:rsidR="00805AAA" w:rsidRPr="00805AAA" w:rsidRDefault="00C35706" w:rsidP="00805AAA">
      <w:pPr>
        <w:rPr>
          <w:rFonts w:hint="cs"/>
          <w:rtl/>
          <w:lang w:bidi="ar-JO"/>
        </w:rPr>
      </w:pPr>
      <w:r>
        <w:rPr>
          <w:rFonts w:hint="cs"/>
          <w:rtl/>
          <w:lang w:bidi="ar-JO"/>
        </w:rPr>
        <w:t xml:space="preserve">إدخال مضامين جديدة، استنادًا على مواقع، </w:t>
      </w:r>
      <w:r w:rsidR="00080506">
        <w:rPr>
          <w:rFonts w:hint="cs"/>
          <w:rtl/>
          <w:lang w:bidi="ar-JO"/>
        </w:rPr>
        <w:t>مدونات، منتديات، معلومات من الزبون حسب احتياجاته وبحسب اغراض إشهار الموقع.</w:t>
      </w:r>
    </w:p>
    <w:p w:rsidR="00805AAA" w:rsidRPr="00805AAA" w:rsidRDefault="00080506" w:rsidP="00080506">
      <w:pPr>
        <w:rPr>
          <w:rFonts w:hint="cs"/>
          <w:rtl/>
          <w:lang w:bidi="ar-JO"/>
        </w:rPr>
      </w:pPr>
      <w:r>
        <w:rPr>
          <w:rFonts w:hint="cs"/>
          <w:rtl/>
          <w:lang w:bidi="ar-JO"/>
        </w:rPr>
        <w:t xml:space="preserve">المضامين التي يتم نشرها بصورة دائمة على الموقع تساعد كثيرًا في إشهار الموقع، خاصة إذا كانت تُنشر على موقعك بشكل يلائم الإشهار، مع صور مهنية بعد تحريرها ومع الكثير من التفكير في التصميم الصحيح للمستخدم ولاحتياجات الموقع. </w:t>
      </w:r>
    </w:p>
    <w:p w:rsidR="00805AAA" w:rsidRPr="00805AAA" w:rsidRDefault="00080506" w:rsidP="004012DA">
      <w:pPr>
        <w:rPr>
          <w:rFonts w:hint="cs"/>
          <w:rtl/>
          <w:lang w:bidi="ar-JO"/>
        </w:rPr>
      </w:pPr>
      <w:r>
        <w:rPr>
          <w:rFonts w:hint="cs"/>
          <w:rtl/>
          <w:lang w:bidi="ar-JO"/>
        </w:rPr>
        <w:t xml:space="preserve">في الأشهر الـ 9 الأولى من الصعب إشهار موقع جديد أو موقع تم تعديله بشكل كبير. هذه الفترة تُدعى "فترة صندوق الرمل" بلغة المهنيين، ولذلك من المفضل عدم الاستثمار </w:t>
      </w:r>
      <w:r w:rsidR="004012DA">
        <w:rPr>
          <w:rFonts w:hint="cs"/>
          <w:rtl/>
          <w:lang w:bidi="ar-JO"/>
        </w:rPr>
        <w:t xml:space="preserve">في إدخال مضامين من أجل الإظهار </w:t>
      </w:r>
      <w:r w:rsidR="004012DA">
        <w:rPr>
          <w:rFonts w:asciiTheme="minorBidi" w:eastAsia="Times New Roman" w:hAnsiTheme="minorBidi" w:hint="cs"/>
          <w:rtl/>
          <w:lang w:bidi="ar-JO"/>
        </w:rPr>
        <w:t xml:space="preserve">لـ </w:t>
      </w:r>
      <w:proofErr w:type="spellStart"/>
      <w:r w:rsidR="004012DA">
        <w:rPr>
          <w:rFonts w:asciiTheme="minorBidi" w:eastAsia="Times New Roman" w:hAnsiTheme="minorBidi"/>
          <w:rtl/>
          <w:lang w:bidi="ar-JO"/>
        </w:rPr>
        <w:t>ﭼوﭼ</w:t>
      </w:r>
      <w:proofErr w:type="gramStart"/>
      <w:r w:rsidR="004012DA">
        <w:rPr>
          <w:rFonts w:asciiTheme="minorBidi" w:eastAsia="Times New Roman" w:hAnsiTheme="minorBidi"/>
          <w:rtl/>
          <w:lang w:bidi="ar-JO"/>
        </w:rPr>
        <w:t>ل</w:t>
      </w:r>
      <w:proofErr w:type="spellEnd"/>
      <w:r w:rsidR="004012DA">
        <w:rPr>
          <w:rFonts w:ascii="Arial" w:eastAsia="Times New Roman" w:hAnsi="Arial" w:cs="Arial"/>
          <w:rtl/>
          <w:lang w:bidi="ar-JO"/>
        </w:rPr>
        <w:t xml:space="preserve"> </w:t>
      </w:r>
      <w:r>
        <w:rPr>
          <w:rFonts w:hint="cs"/>
          <w:rtl/>
          <w:lang w:bidi="ar-JO"/>
        </w:rPr>
        <w:t xml:space="preserve"> أن</w:t>
      </w:r>
      <w:proofErr w:type="gramEnd"/>
      <w:r>
        <w:rPr>
          <w:rFonts w:hint="cs"/>
          <w:rtl/>
          <w:lang w:bidi="ar-JO"/>
        </w:rPr>
        <w:t xml:space="preserve"> الموقع جدير بالثقة وفعال.</w:t>
      </w:r>
    </w:p>
    <w:p w:rsidR="00805AAA" w:rsidRPr="00805AAA" w:rsidRDefault="00CD4414" w:rsidP="00805AAA">
      <w:pPr>
        <w:rPr>
          <w:rFonts w:hint="cs"/>
          <w:lang w:bidi="ar-JO"/>
        </w:rPr>
      </w:pPr>
      <w:r>
        <w:rPr>
          <w:rFonts w:hint="cs"/>
          <w:b/>
          <w:bCs/>
          <w:rtl/>
          <w:lang w:bidi="ar-JO"/>
        </w:rPr>
        <w:t>ماذا هذا يشمل؟</w:t>
      </w:r>
    </w:p>
    <w:p w:rsidR="00805AAA" w:rsidRPr="00805AAA" w:rsidRDefault="00CD4414" w:rsidP="00805AAA">
      <w:pPr>
        <w:rPr>
          <w:rFonts w:hint="cs"/>
          <w:rtl/>
          <w:lang w:bidi="ar-JO"/>
        </w:rPr>
      </w:pPr>
      <w:r>
        <w:rPr>
          <w:rFonts w:hint="cs"/>
          <w:rtl/>
          <w:lang w:bidi="ar-JO"/>
        </w:rPr>
        <w:t>4 مقالات في الشهر بحسب إرشاداتكم:</w:t>
      </w:r>
    </w:p>
    <w:p w:rsidR="00805AAA" w:rsidRPr="00805AAA" w:rsidRDefault="00CD4414" w:rsidP="00805AAA">
      <w:pPr>
        <w:rPr>
          <w:rFonts w:hint="cs"/>
          <w:lang w:bidi="ar-JO"/>
        </w:rPr>
      </w:pPr>
      <w:r>
        <w:rPr>
          <w:rFonts w:hint="cs"/>
          <w:rtl/>
          <w:lang w:bidi="ar-JO"/>
        </w:rPr>
        <w:t>ما هي إمكانياتي؟</w:t>
      </w:r>
    </w:p>
    <w:p w:rsidR="00805AAA" w:rsidRPr="00805AAA" w:rsidRDefault="00CD4414" w:rsidP="00CD4414">
      <w:pPr>
        <w:numPr>
          <w:ilvl w:val="0"/>
          <w:numId w:val="16"/>
        </w:numPr>
      </w:pPr>
      <w:r>
        <w:t>4</w:t>
      </w:r>
      <w:r>
        <w:rPr>
          <w:rFonts w:hint="cs"/>
          <w:rtl/>
          <w:lang w:bidi="ar-JO"/>
        </w:rPr>
        <w:t xml:space="preserve"> مقالات جديدة مصممة مع صور ذات صلة </w:t>
      </w:r>
      <w:r>
        <w:rPr>
          <w:rtl/>
          <w:lang w:bidi="ar-JO"/>
        </w:rPr>
        <w:t>–</w:t>
      </w:r>
      <w:r>
        <w:rPr>
          <w:rFonts w:hint="cs"/>
          <w:rtl/>
          <w:lang w:bidi="ar-JO"/>
        </w:rPr>
        <w:t xml:space="preserve"> 200 كلمة في كل واحد من المقالات.</w:t>
      </w:r>
    </w:p>
    <w:p w:rsidR="00805AAA" w:rsidRPr="00805AAA" w:rsidRDefault="00CD4414" w:rsidP="00CD4414">
      <w:pPr>
        <w:numPr>
          <w:ilvl w:val="0"/>
          <w:numId w:val="16"/>
        </w:numPr>
      </w:pPr>
      <w:r>
        <w:rPr>
          <w:rFonts w:hint="cs"/>
          <w:rtl/>
          <w:lang w:bidi="ar-JO"/>
        </w:rPr>
        <w:t xml:space="preserve">تحرير خفيف، ترتيب وتصميم المضامين الأربعة التي حولها الزبون </w:t>
      </w:r>
      <w:r>
        <w:rPr>
          <w:rtl/>
          <w:lang w:bidi="ar-JO"/>
        </w:rPr>
        <w:t>–</w:t>
      </w:r>
      <w:r>
        <w:rPr>
          <w:rFonts w:hint="cs"/>
          <w:rtl/>
          <w:lang w:bidi="ar-JO"/>
        </w:rPr>
        <w:t xml:space="preserve"> بدون تحديد عدد الكلمات.</w:t>
      </w:r>
    </w:p>
    <w:p w:rsidR="00805AAA" w:rsidRPr="00805AAA" w:rsidRDefault="00CD4414" w:rsidP="00CD4414">
      <w:pPr>
        <w:numPr>
          <w:ilvl w:val="0"/>
          <w:numId w:val="16"/>
        </w:numPr>
      </w:pPr>
      <w:r>
        <w:rPr>
          <w:rFonts w:hint="cs"/>
          <w:rtl/>
          <w:lang w:bidi="ar-JO"/>
        </w:rPr>
        <w:t>تغييرات خفيفة في الموقع حسب الطلب.</w:t>
      </w:r>
    </w:p>
    <w:p w:rsidR="00805AAA" w:rsidRPr="00805AAA" w:rsidRDefault="00CD4414" w:rsidP="00CD4414">
      <w:pPr>
        <w:numPr>
          <w:ilvl w:val="0"/>
          <w:numId w:val="16"/>
        </w:numPr>
      </w:pPr>
      <w:r>
        <w:rPr>
          <w:rFonts w:hint="cs"/>
          <w:rtl/>
          <w:lang w:bidi="ar-JO"/>
        </w:rPr>
        <w:t>فحوصات وتصليح مشاكل في الخادم (</w:t>
      </w:r>
      <w:r>
        <w:rPr>
          <w:lang w:bidi="ar-JO"/>
        </w:rPr>
        <w:t>server</w:t>
      </w:r>
      <w:r>
        <w:rPr>
          <w:rFonts w:hint="cs"/>
          <w:rtl/>
          <w:lang w:bidi="ar-JO"/>
        </w:rPr>
        <w:t>) أو كل مشكلة لها علاقة في الموقع طيلة الوقت</w:t>
      </w:r>
    </w:p>
    <w:p w:rsidR="00805AAA" w:rsidRPr="00805AAA" w:rsidRDefault="00CD4414" w:rsidP="00CD4414">
      <w:pPr>
        <w:numPr>
          <w:ilvl w:val="0"/>
          <w:numId w:val="16"/>
        </w:numPr>
      </w:pPr>
      <w:r>
        <w:rPr>
          <w:rFonts w:hint="cs"/>
          <w:rtl/>
          <w:lang w:bidi="ar-JO"/>
        </w:rPr>
        <w:t>إعطاء إرشاد وتعليمات وشروحات طيلة الوقت.</w:t>
      </w:r>
    </w:p>
    <w:p w:rsidR="00805AAA" w:rsidRPr="00805AAA" w:rsidRDefault="00805AAA" w:rsidP="00C05E32">
      <w:pPr>
        <w:rPr>
          <w:rFonts w:hint="cs"/>
          <w:rtl/>
        </w:rPr>
      </w:pPr>
    </w:p>
    <w:p w:rsidR="001D3A30" w:rsidRPr="001D3A30" w:rsidRDefault="004E5736" w:rsidP="004012DA">
      <w:pPr>
        <w:pStyle w:val="ListParagraph"/>
        <w:numPr>
          <w:ilvl w:val="0"/>
          <w:numId w:val="17"/>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1D3A30">
        <w:rPr>
          <w:rFonts w:ascii="Arial" w:eastAsia="Times New Roman" w:hAnsi="Arial" w:cs="Arial"/>
          <w:color w:val="A6A6A6"/>
          <w:kern w:val="36"/>
          <w:sz w:val="57"/>
          <w:szCs w:val="57"/>
        </w:rPr>
        <w:instrText>HYPERLINK</w:instrText>
      </w:r>
      <w:r w:rsidRPr="001D3A30">
        <w:rPr>
          <w:rFonts w:ascii="Arial" w:eastAsia="Times New Roman" w:hAnsi="Arial" w:cs="Arial"/>
          <w:color w:val="A6A6A6"/>
          <w:kern w:val="36"/>
          <w:sz w:val="57"/>
          <w:szCs w:val="57"/>
          <w:rtl/>
        </w:rPr>
        <w:instrText xml:space="preserve"> "</w:instrText>
      </w:r>
      <w:r w:rsidRPr="001D3A30">
        <w:rPr>
          <w:rFonts w:ascii="Arial" w:eastAsia="Times New Roman" w:hAnsi="Arial" w:cs="Arial"/>
          <w:color w:val="A6A6A6"/>
          <w:kern w:val="36"/>
          <w:sz w:val="57"/>
          <w:szCs w:val="57"/>
        </w:rPr>
        <w:instrText>http://www.pcmagic.co.il/%D7%90%D7%99%D7%9A-%D7%9C%D7%94%D7%96%D7%99%D7%9F-%D7%A0%D7%9B%D7%95%D7%9F-%D7%9E%D7%90%D7%9E%D7%A8%D7%99%D7%9D-%D7%9C%D7%90%D7%AA%D7%A8-2</w:instrText>
      </w:r>
      <w:r w:rsidRPr="001D3A30">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r w:rsidR="00F728BD">
        <w:rPr>
          <w:rStyle w:val="Hyperlink"/>
          <w:rFonts w:ascii="Arial" w:eastAsia="Times New Roman" w:hAnsi="Arial" w:cs="Arial" w:hint="cs"/>
          <w:kern w:val="36"/>
          <w:sz w:val="57"/>
          <w:szCs w:val="57"/>
          <w:rtl/>
          <w:lang w:bidi="ar-JO"/>
        </w:rPr>
        <w:t xml:space="preserve">حملة ممولة </w:t>
      </w:r>
      <w:proofErr w:type="gramStart"/>
      <w:r w:rsidR="00F728BD">
        <w:rPr>
          <w:rStyle w:val="Hyperlink"/>
          <w:rFonts w:ascii="Arial" w:eastAsia="Times New Roman" w:hAnsi="Arial" w:cs="Arial" w:hint="cs"/>
          <w:kern w:val="36"/>
          <w:sz w:val="57"/>
          <w:szCs w:val="57"/>
          <w:rtl/>
          <w:lang w:bidi="ar-JO"/>
        </w:rPr>
        <w:t>من</w:t>
      </w:r>
      <w:proofErr w:type="gramEnd"/>
      <w:r w:rsidR="004012DA">
        <w:rPr>
          <w:rStyle w:val="Hyperlink"/>
          <w:rFonts w:ascii="Arial" w:eastAsia="Times New Roman" w:hAnsi="Arial" w:cs="Arial" w:hint="cs"/>
          <w:kern w:val="36"/>
          <w:sz w:val="57"/>
          <w:szCs w:val="57"/>
          <w:rtl/>
          <w:lang w:bidi="ar-JO"/>
        </w:rPr>
        <w:t xml:space="preserve"> </w:t>
      </w:r>
      <w:proofErr w:type="spellStart"/>
      <w:r w:rsidR="004012DA" w:rsidRPr="004012DA">
        <w:rPr>
          <w:rStyle w:val="Hyperlink"/>
          <w:rFonts w:asciiTheme="minorBidi" w:eastAsia="Times New Roman" w:hAnsiTheme="minorBidi"/>
          <w:kern w:val="36"/>
          <w:sz w:val="57"/>
          <w:szCs w:val="57"/>
          <w:rtl/>
          <w:lang w:bidi="ar-JO"/>
        </w:rPr>
        <w:t>ﭼوﭼل</w:t>
      </w:r>
      <w:proofErr w:type="spellEnd"/>
      <w:r w:rsidR="00F728BD">
        <w:rPr>
          <w:rStyle w:val="Hyperlink"/>
          <w:rFonts w:ascii="Arial" w:eastAsia="Times New Roman" w:hAnsi="Arial" w:cs="Arial" w:hint="cs"/>
          <w:kern w:val="36"/>
          <w:sz w:val="57"/>
          <w:szCs w:val="57"/>
          <w:rtl/>
          <w:lang w:bidi="ar-JO"/>
        </w:rPr>
        <w:t xml:space="preserve"> </w:t>
      </w:r>
    </w:p>
    <w:p w:rsidR="004E5736" w:rsidRPr="004E5736" w:rsidRDefault="000B2920" w:rsidP="001D3A30">
      <w:pPr>
        <w:pStyle w:val="ListParagraph"/>
        <w:shd w:val="clear" w:color="auto" w:fill="FFFFFF"/>
        <w:spacing w:after="300" w:line="240" w:lineRule="auto"/>
        <w:ind w:left="1287" w:right="-284"/>
        <w:textAlignment w:val="baseline"/>
        <w:outlineLvl w:val="0"/>
        <w:rPr>
          <w:rFonts w:hint="cs"/>
          <w:rtl/>
        </w:rPr>
      </w:pPr>
      <w:r w:rsidRPr="00AA2475">
        <w:rPr>
          <w:rtl/>
        </w:rPr>
        <w:fldChar w:fldCharType="end"/>
      </w:r>
    </w:p>
    <w:p w:rsidR="004E5736" w:rsidRPr="004E5736" w:rsidRDefault="004E5736" w:rsidP="00F728BD">
      <w:r w:rsidRPr="004E5736">
        <w:rPr>
          <w:b/>
          <w:bCs/>
        </w:rPr>
        <w:t>1,000.00</w:t>
      </w:r>
      <w:r w:rsidRPr="004E5736">
        <w:t> +</w:t>
      </w:r>
      <w:r w:rsidR="00F728BD">
        <w:rPr>
          <w:rFonts w:hint="cs"/>
          <w:b/>
          <w:bCs/>
          <w:rtl/>
          <w:lang w:bidi="ar-JO"/>
        </w:rPr>
        <w:t xml:space="preserve"> </w:t>
      </w:r>
      <w:proofErr w:type="spellStart"/>
      <w:r w:rsidR="00F728BD">
        <w:rPr>
          <w:rFonts w:hint="cs"/>
          <w:b/>
          <w:bCs/>
          <w:rtl/>
          <w:lang w:bidi="ar-JO"/>
        </w:rPr>
        <w:t>ش.ج</w:t>
      </w:r>
      <w:proofErr w:type="spellEnd"/>
      <w:r w:rsidR="00F728BD">
        <w:rPr>
          <w:rFonts w:hint="cs"/>
          <w:b/>
          <w:bCs/>
          <w:rtl/>
          <w:lang w:bidi="ar-JO"/>
        </w:rPr>
        <w:t xml:space="preserve"> </w:t>
      </w:r>
      <w:r w:rsidR="001D3A30">
        <w:rPr>
          <w:rFonts w:hint="cs"/>
          <w:rtl/>
        </w:rPr>
        <w:t>+</w:t>
      </w:r>
      <w:r w:rsidR="00F728BD">
        <w:rPr>
          <w:rFonts w:hint="cs"/>
          <w:rtl/>
          <w:lang w:bidi="ar-JO"/>
        </w:rPr>
        <w:t xml:space="preserve"> الضريبة </w:t>
      </w:r>
      <w:proofErr w:type="gramStart"/>
      <w:r w:rsidR="00F728BD">
        <w:rPr>
          <w:rFonts w:hint="cs"/>
          <w:rtl/>
          <w:lang w:bidi="ar-JO"/>
        </w:rPr>
        <w:t xml:space="preserve">المضافة </w:t>
      </w:r>
      <w:r w:rsidRPr="004E5736">
        <w:t> </w:t>
      </w:r>
      <w:r w:rsidRPr="004E5736">
        <w:rPr>
          <w:b/>
          <w:bCs/>
        </w:rPr>
        <w:t>1,180.00</w:t>
      </w:r>
      <w:proofErr w:type="gramEnd"/>
      <w:r w:rsidRPr="004E5736">
        <w:t> </w:t>
      </w:r>
      <w:r w:rsidR="001D3A30">
        <w:t>=</w:t>
      </w:r>
      <w:proofErr w:type="spellStart"/>
      <w:r w:rsidR="00F728BD" w:rsidRPr="00F728BD">
        <w:rPr>
          <w:rFonts w:hint="cs"/>
          <w:rtl/>
          <w:lang w:bidi="ar-JO"/>
        </w:rPr>
        <w:t>ش.ج</w:t>
      </w:r>
      <w:proofErr w:type="spellEnd"/>
      <w:r w:rsidR="00F728BD" w:rsidRPr="00F728BD">
        <w:rPr>
          <w:rFonts w:hint="cs"/>
          <w:rtl/>
          <w:lang w:bidi="ar-JO"/>
        </w:rPr>
        <w:t xml:space="preserve"> / شهريًا لمدة 12 شهرًا.</w:t>
      </w:r>
    </w:p>
    <w:p w:rsidR="004E5736" w:rsidRPr="004E5736" w:rsidRDefault="00463AD4" w:rsidP="00FF490B">
      <w:pPr>
        <w:rPr>
          <w:rFonts w:hint="cs"/>
          <w:rtl/>
          <w:lang w:bidi="ar-JO"/>
        </w:rPr>
      </w:pPr>
      <w:proofErr w:type="spellStart"/>
      <w:r w:rsidRPr="00463AD4">
        <w:rPr>
          <w:rFonts w:hint="cs"/>
          <w:b/>
          <w:bCs/>
          <w:rtl/>
          <w:lang w:bidi="ar-JO"/>
        </w:rPr>
        <w:t>إدواردز</w:t>
      </w:r>
      <w:proofErr w:type="spellEnd"/>
      <w:r>
        <w:rPr>
          <w:rFonts w:hint="cs"/>
          <w:rtl/>
          <w:lang w:bidi="ar-JO"/>
        </w:rPr>
        <w:t xml:space="preserve"> : نظام لإدارة حملات ممولة من </w:t>
      </w:r>
      <w:proofErr w:type="spellStart"/>
      <w:r w:rsidR="00FF490B">
        <w:rPr>
          <w:rFonts w:asciiTheme="minorBidi" w:eastAsia="Times New Roman" w:hAnsiTheme="minorBidi"/>
          <w:rtl/>
          <w:lang w:bidi="ar-JO"/>
        </w:rPr>
        <w:t>ﭼوﭼل</w:t>
      </w:r>
      <w:proofErr w:type="spellEnd"/>
    </w:p>
    <w:p w:rsidR="004E5736" w:rsidRPr="004E5736" w:rsidRDefault="00463AD4" w:rsidP="004E5736">
      <w:pPr>
        <w:rPr>
          <w:rFonts w:hint="cs"/>
          <w:rtl/>
          <w:lang w:bidi="ar-JO"/>
        </w:rPr>
      </w:pPr>
      <w:proofErr w:type="gramStart"/>
      <w:r>
        <w:rPr>
          <w:rFonts w:hint="cs"/>
          <w:rtl/>
          <w:lang w:bidi="ar-JO"/>
        </w:rPr>
        <w:t>يعتمد</w:t>
      </w:r>
      <w:proofErr w:type="gramEnd"/>
      <w:r>
        <w:rPr>
          <w:rFonts w:hint="cs"/>
          <w:rtl/>
          <w:lang w:bidi="ar-JO"/>
        </w:rPr>
        <w:t xml:space="preserve"> الإعلان على الكلمات الرئيسية، كل كلمة وسعرها الخاص ولذلك لكل ضغط زر سعر مختلف وفقا للمنافسة عليه وبجودة صفحات الهبوط.</w:t>
      </w:r>
    </w:p>
    <w:p w:rsidR="004E5736" w:rsidRPr="004E5736" w:rsidRDefault="004E5736" w:rsidP="00463AD4">
      <w:pPr>
        <w:rPr>
          <w:rFonts w:hint="cs"/>
          <w:rtl/>
          <w:lang w:bidi="ar-JO"/>
        </w:rPr>
      </w:pPr>
      <w:proofErr w:type="gramStart"/>
      <w:r w:rsidRPr="004E5736">
        <w:t>·</w:t>
      </w:r>
      <w:r w:rsidR="00463AD4">
        <w:rPr>
          <w:rtl/>
        </w:rPr>
        <w:t>         </w:t>
      </w:r>
      <w:r w:rsidR="00463AD4">
        <w:rPr>
          <w:rFonts w:hint="cs"/>
          <w:rtl/>
          <w:lang w:bidi="ar-JO"/>
        </w:rPr>
        <w:t>السعر ديناميكي ويتغير باستمرار.</w:t>
      </w:r>
      <w:proofErr w:type="gramEnd"/>
    </w:p>
    <w:p w:rsidR="004E5736" w:rsidRPr="004E5736" w:rsidRDefault="004E5736" w:rsidP="00463AD4">
      <w:pPr>
        <w:rPr>
          <w:rFonts w:hint="cs"/>
          <w:rtl/>
          <w:lang w:bidi="ar-JO"/>
        </w:rPr>
      </w:pPr>
      <w:proofErr w:type="gramStart"/>
      <w:r w:rsidRPr="004E5736">
        <w:lastRenderedPageBreak/>
        <w:t>·</w:t>
      </w:r>
      <w:r w:rsidR="00463AD4">
        <w:rPr>
          <w:rtl/>
        </w:rPr>
        <w:t>         </w:t>
      </w:r>
      <w:r w:rsidR="00463AD4">
        <w:rPr>
          <w:rFonts w:hint="cs"/>
          <w:rtl/>
          <w:lang w:bidi="ar-JO"/>
        </w:rPr>
        <w:t>ممكن تحديد ميزانية يومية وشهرية.</w:t>
      </w:r>
      <w:proofErr w:type="gramEnd"/>
    </w:p>
    <w:p w:rsidR="004E5736" w:rsidRPr="004E5736" w:rsidRDefault="004E5736" w:rsidP="00FF490B">
      <w:pPr>
        <w:rPr>
          <w:rFonts w:hint="cs"/>
          <w:rtl/>
          <w:lang w:bidi="ar-JO"/>
        </w:rPr>
      </w:pPr>
      <w:proofErr w:type="gramStart"/>
      <w:r w:rsidRPr="004E5736">
        <w:t>·</w:t>
      </w:r>
      <w:r w:rsidR="00463AD4">
        <w:rPr>
          <w:rtl/>
        </w:rPr>
        <w:t>         </w:t>
      </w:r>
      <w:r w:rsidR="00463AD4">
        <w:rPr>
          <w:rFonts w:hint="cs"/>
          <w:rtl/>
          <w:lang w:bidi="ar-JO"/>
        </w:rPr>
        <w:t xml:space="preserve">يدور الحديث عن النتائج الثلاثة الأولى (فوق النتائج العادية) في </w:t>
      </w:r>
      <w:proofErr w:type="spellStart"/>
      <w:r w:rsidR="00FF490B">
        <w:rPr>
          <w:rFonts w:asciiTheme="minorBidi" w:eastAsia="Times New Roman" w:hAnsiTheme="minorBidi"/>
          <w:rtl/>
          <w:lang w:bidi="ar-JO"/>
        </w:rPr>
        <w:t>ﭼوﭼل</w:t>
      </w:r>
      <w:proofErr w:type="spellEnd"/>
      <w:r w:rsidR="00FF490B">
        <w:rPr>
          <w:rFonts w:ascii="Arial" w:eastAsia="Times New Roman" w:hAnsi="Arial" w:cs="Arial"/>
          <w:rtl/>
          <w:lang w:bidi="ar-JO"/>
        </w:rPr>
        <w:t xml:space="preserve"> </w:t>
      </w:r>
      <w:r w:rsidR="00463AD4">
        <w:rPr>
          <w:rFonts w:hint="cs"/>
          <w:rtl/>
          <w:lang w:bidi="ar-JO"/>
        </w:rPr>
        <w:t>وعن القائمة من جهة اليسار.</w:t>
      </w:r>
      <w:proofErr w:type="gramEnd"/>
    </w:p>
    <w:p w:rsidR="004E5736" w:rsidRPr="004E5736" w:rsidRDefault="004E5736" w:rsidP="00463AD4">
      <w:pPr>
        <w:rPr>
          <w:rFonts w:hint="cs"/>
          <w:rtl/>
          <w:lang w:bidi="ar-JO"/>
        </w:rPr>
      </w:pPr>
      <w:proofErr w:type="gramStart"/>
      <w:r w:rsidRPr="004E5736">
        <w:t>·</w:t>
      </w:r>
      <w:r w:rsidRPr="004E5736">
        <w:rPr>
          <w:rtl/>
        </w:rPr>
        <w:t>         </w:t>
      </w:r>
      <w:r w:rsidR="00463AD4">
        <w:rPr>
          <w:rFonts w:hint="cs"/>
          <w:rtl/>
          <w:lang w:bidi="ar-JO"/>
        </w:rPr>
        <w:t>هذه هو الإعلان الأمثل لموقع جديد.</w:t>
      </w:r>
      <w:proofErr w:type="gramEnd"/>
    </w:p>
    <w:p w:rsidR="004E5736" w:rsidRDefault="00242324" w:rsidP="004E5736">
      <w:pPr>
        <w:rPr>
          <w:rFonts w:hint="cs"/>
          <w:rtl/>
          <w:lang w:bidi="ar-JO"/>
        </w:rPr>
      </w:pPr>
      <w:r>
        <w:rPr>
          <w:rFonts w:hint="cs"/>
          <w:rtl/>
          <w:lang w:bidi="ar-JO"/>
        </w:rPr>
        <w:t>ماذا هذا يشمل؟</w:t>
      </w:r>
    </w:p>
    <w:p w:rsidR="00AE592E" w:rsidRPr="00AE592E" w:rsidRDefault="00AE592E" w:rsidP="00AE592E">
      <w:pPr>
        <w:pStyle w:val="ListParagraph"/>
        <w:numPr>
          <w:ilvl w:val="0"/>
          <w:numId w:val="38"/>
        </w:numPr>
        <w:rPr>
          <w:rFonts w:hint="cs"/>
          <w:b/>
          <w:bCs/>
          <w:rtl/>
          <w:lang w:bidi="ar-JO"/>
        </w:rPr>
      </w:pPr>
      <w:proofErr w:type="gramStart"/>
      <w:r w:rsidRPr="00AE592E">
        <w:rPr>
          <w:rFonts w:hint="cs"/>
          <w:b/>
          <w:bCs/>
          <w:rtl/>
          <w:lang w:bidi="ar-JO"/>
        </w:rPr>
        <w:t>الشهر</w:t>
      </w:r>
      <w:proofErr w:type="gramEnd"/>
      <w:r w:rsidRPr="00AE592E">
        <w:rPr>
          <w:rFonts w:hint="cs"/>
          <w:b/>
          <w:bCs/>
          <w:rtl/>
          <w:lang w:bidi="ar-JO"/>
        </w:rPr>
        <w:t xml:space="preserve"> الأول </w:t>
      </w:r>
      <w:r w:rsidRPr="00AE592E">
        <w:rPr>
          <w:b/>
          <w:bCs/>
          <w:rtl/>
          <w:lang w:bidi="ar-JO"/>
        </w:rPr>
        <w:t>–</w:t>
      </w:r>
      <w:r w:rsidRPr="00AE592E">
        <w:rPr>
          <w:rFonts w:hint="cs"/>
          <w:b/>
          <w:bCs/>
          <w:rtl/>
          <w:lang w:bidi="ar-JO"/>
        </w:rPr>
        <w:t xml:space="preserve"> التسجيل وافتتاح الحملة: </w:t>
      </w:r>
    </w:p>
    <w:p w:rsidR="004E5736" w:rsidRPr="004E5736" w:rsidRDefault="004E5736" w:rsidP="00AE592E">
      <w:pPr>
        <w:rPr>
          <w:rFonts w:hint="cs"/>
          <w:rtl/>
          <w:lang w:bidi="ar-JO"/>
        </w:rPr>
      </w:pPr>
      <w:proofErr w:type="gramStart"/>
      <w:r w:rsidRPr="004E5736">
        <w:t>·</w:t>
      </w:r>
      <w:r w:rsidR="00AE592E">
        <w:rPr>
          <w:rtl/>
        </w:rPr>
        <w:t>         </w:t>
      </w:r>
      <w:r w:rsidR="00AE592E">
        <w:rPr>
          <w:rFonts w:hint="cs"/>
          <w:rtl/>
          <w:lang w:bidi="ar-JO"/>
        </w:rPr>
        <w:t>حتى 10 مجموعات إعلانية.</w:t>
      </w:r>
      <w:proofErr w:type="gramEnd"/>
    </w:p>
    <w:p w:rsidR="004E5736" w:rsidRPr="004E5736" w:rsidRDefault="004E5736" w:rsidP="00AE592E">
      <w:pPr>
        <w:rPr>
          <w:rFonts w:hint="cs"/>
          <w:rtl/>
          <w:lang w:bidi="ar-JO"/>
        </w:rPr>
      </w:pPr>
      <w:r w:rsidRPr="004E5736">
        <w:t>·</w:t>
      </w:r>
      <w:r w:rsidR="00AE592E">
        <w:rPr>
          <w:rtl/>
        </w:rPr>
        <w:t>         </w:t>
      </w:r>
      <w:r w:rsidR="00AE592E">
        <w:rPr>
          <w:rFonts w:hint="cs"/>
          <w:rtl/>
          <w:lang w:bidi="ar-JO"/>
        </w:rPr>
        <w:t>2 إعلانات يشملان كتابة تسويقية.</w:t>
      </w:r>
    </w:p>
    <w:p w:rsidR="004E5736" w:rsidRPr="004E5736" w:rsidRDefault="004E5736" w:rsidP="00AE592E">
      <w:pPr>
        <w:rPr>
          <w:rtl/>
          <w:lang w:bidi="ar-JO"/>
        </w:rPr>
      </w:pPr>
      <w:r w:rsidRPr="004E5736">
        <w:t>·</w:t>
      </w:r>
      <w:r w:rsidRPr="004E5736">
        <w:rPr>
          <w:rtl/>
        </w:rPr>
        <w:t>         </w:t>
      </w:r>
      <w:r w:rsidR="00AE592E">
        <w:rPr>
          <w:rFonts w:hint="cs"/>
          <w:rtl/>
        </w:rPr>
        <w:t xml:space="preserve"> </w:t>
      </w:r>
      <w:r w:rsidR="00AE592E">
        <w:rPr>
          <w:rFonts w:hint="cs"/>
          <w:rtl/>
          <w:lang w:bidi="ar-JO"/>
        </w:rPr>
        <w:t>تضمين رمز تحليلي لتعقب الدخول إلى الموقع</w:t>
      </w:r>
    </w:p>
    <w:p w:rsidR="004E5736" w:rsidRPr="004E5736" w:rsidRDefault="004E5736" w:rsidP="00AE592E">
      <w:pPr>
        <w:rPr>
          <w:rFonts w:hint="cs"/>
          <w:rtl/>
          <w:lang w:bidi="ar-JO"/>
        </w:rPr>
      </w:pPr>
      <w:proofErr w:type="gramStart"/>
      <w:r w:rsidRPr="004E5736">
        <w:t>·</w:t>
      </w:r>
      <w:r w:rsidRPr="004E5736">
        <w:rPr>
          <w:rtl/>
        </w:rPr>
        <w:t>     </w:t>
      </w:r>
      <w:r w:rsidR="00AE592E">
        <w:rPr>
          <w:rtl/>
        </w:rPr>
        <w:t>    </w:t>
      </w:r>
      <w:r w:rsidR="00AE592E">
        <w:rPr>
          <w:rFonts w:hint="cs"/>
          <w:rtl/>
          <w:lang w:bidi="ar-JO"/>
        </w:rPr>
        <w:t>وضع إعلان أولي لتحديد الهوية.</w:t>
      </w:r>
      <w:proofErr w:type="gramEnd"/>
    </w:p>
    <w:p w:rsidR="004E5736" w:rsidRPr="004E5736" w:rsidRDefault="004E5736" w:rsidP="00AE592E">
      <w:pPr>
        <w:rPr>
          <w:rFonts w:hint="cs"/>
          <w:rtl/>
          <w:lang w:bidi="ar-JO"/>
        </w:rPr>
      </w:pPr>
      <w:r w:rsidRPr="004E5736">
        <w:t>·</w:t>
      </w:r>
      <w:r w:rsidR="00AE592E">
        <w:rPr>
          <w:rtl/>
        </w:rPr>
        <w:t>         </w:t>
      </w:r>
      <w:r w:rsidR="00AE592E">
        <w:rPr>
          <w:rFonts w:hint="cs"/>
          <w:rtl/>
          <w:lang w:bidi="ar-JO"/>
        </w:rPr>
        <w:t xml:space="preserve">تحضير بحث كلمات رئيسية </w:t>
      </w:r>
      <w:proofErr w:type="spellStart"/>
      <w:r w:rsidR="00AE592E">
        <w:rPr>
          <w:rFonts w:hint="cs"/>
          <w:rtl/>
          <w:lang w:bidi="ar-JO"/>
        </w:rPr>
        <w:t>لإدواردز</w:t>
      </w:r>
      <w:proofErr w:type="spellEnd"/>
      <w:r w:rsidR="00AE592E">
        <w:rPr>
          <w:rFonts w:hint="cs"/>
          <w:rtl/>
          <w:lang w:bidi="ar-JO"/>
        </w:rPr>
        <w:t xml:space="preserve"> يشمل كلمات نقيضة</w:t>
      </w:r>
    </w:p>
    <w:p w:rsidR="004E5736" w:rsidRPr="004E5736" w:rsidRDefault="004E5736" w:rsidP="00AE592E">
      <w:pPr>
        <w:rPr>
          <w:rFonts w:hint="cs"/>
          <w:rtl/>
          <w:lang w:bidi="ar-JO"/>
        </w:rPr>
      </w:pPr>
      <w:r w:rsidRPr="004E5736">
        <w:t>·</w:t>
      </w:r>
      <w:r w:rsidR="00AE592E">
        <w:rPr>
          <w:rtl/>
        </w:rPr>
        <w:t>         </w:t>
      </w:r>
      <w:r w:rsidR="00AE592E">
        <w:rPr>
          <w:rFonts w:hint="cs"/>
          <w:rtl/>
          <w:lang w:bidi="ar-JO"/>
        </w:rPr>
        <w:t xml:space="preserve">مرور </w:t>
      </w:r>
      <w:proofErr w:type="gramStart"/>
      <w:r w:rsidR="00AE592E">
        <w:rPr>
          <w:rFonts w:hint="cs"/>
          <w:rtl/>
          <w:lang w:bidi="ar-JO"/>
        </w:rPr>
        <w:t>عل  كل</w:t>
      </w:r>
      <w:proofErr w:type="gramEnd"/>
      <w:r w:rsidR="00AE592E">
        <w:rPr>
          <w:rFonts w:hint="cs"/>
          <w:rtl/>
          <w:lang w:bidi="ar-JO"/>
        </w:rPr>
        <w:t xml:space="preserve"> صفحات الموقع لزرع المصطلحات المختارة في كل صفحة. </w:t>
      </w:r>
    </w:p>
    <w:p w:rsidR="004E5736" w:rsidRPr="004E5736" w:rsidRDefault="004E5736" w:rsidP="00AE592E">
      <w:pPr>
        <w:rPr>
          <w:rFonts w:hint="cs"/>
          <w:rtl/>
          <w:lang w:bidi="ar-JO"/>
        </w:rPr>
      </w:pPr>
      <w:proofErr w:type="gramStart"/>
      <w:r w:rsidRPr="004E5736">
        <w:t>·</w:t>
      </w:r>
      <w:r w:rsidR="00AE592E">
        <w:rPr>
          <w:rtl/>
        </w:rPr>
        <w:t>         </w:t>
      </w:r>
      <w:r w:rsidR="00AE592E">
        <w:rPr>
          <w:rFonts w:hint="cs"/>
          <w:rtl/>
          <w:lang w:bidi="ar-JO"/>
        </w:rPr>
        <w:t>تقارير شهرية تشمل التغييرات والتقدم.</w:t>
      </w:r>
      <w:proofErr w:type="gramEnd"/>
      <w:r w:rsidR="00AE592E">
        <w:rPr>
          <w:rFonts w:hint="cs"/>
          <w:rtl/>
          <w:lang w:bidi="ar-JO"/>
        </w:rPr>
        <w:t xml:space="preserve"> </w:t>
      </w:r>
    </w:p>
    <w:p w:rsidR="004E5736" w:rsidRPr="004E5736" w:rsidRDefault="004E5736" w:rsidP="00AE592E">
      <w:pPr>
        <w:rPr>
          <w:rFonts w:hint="cs"/>
          <w:rtl/>
          <w:lang w:bidi="ar-JO"/>
        </w:rPr>
      </w:pPr>
      <w:proofErr w:type="gramStart"/>
      <w:r w:rsidRPr="004E5736">
        <w:t>·</w:t>
      </w:r>
      <w:r w:rsidR="00AE592E">
        <w:rPr>
          <w:rtl/>
        </w:rPr>
        <w:t>         </w:t>
      </w:r>
      <w:r w:rsidR="00AE592E">
        <w:rPr>
          <w:rFonts w:hint="cs"/>
          <w:rtl/>
          <w:lang w:bidi="ar-JO"/>
        </w:rPr>
        <w:t>إمكانية محادثة استشارية واسئلة في هذا الموضوع في كل حين.</w:t>
      </w:r>
      <w:proofErr w:type="gramEnd"/>
    </w:p>
    <w:p w:rsidR="004E5736" w:rsidRPr="004E5736" w:rsidRDefault="00AE592E" w:rsidP="004E5736">
      <w:pPr>
        <w:rPr>
          <w:rFonts w:hint="cs"/>
          <w:rtl/>
          <w:lang w:bidi="ar-JO"/>
        </w:rPr>
      </w:pPr>
      <w:r>
        <w:rPr>
          <w:rFonts w:hint="cs"/>
          <w:b/>
          <w:bCs/>
          <w:rtl/>
          <w:lang w:bidi="ar-JO"/>
        </w:rPr>
        <w:t>صيانة شهرية للحملة</w:t>
      </w:r>
    </w:p>
    <w:p w:rsidR="004E5736" w:rsidRPr="004E5736" w:rsidRDefault="004E5736" w:rsidP="00096E7F">
      <w:pPr>
        <w:rPr>
          <w:rFonts w:hint="cs"/>
          <w:rtl/>
          <w:lang w:bidi="ar-JO"/>
        </w:rPr>
      </w:pPr>
      <w:r w:rsidRPr="004E5736">
        <w:t>·</w:t>
      </w:r>
      <w:r w:rsidR="00096E7F">
        <w:rPr>
          <w:rtl/>
        </w:rPr>
        <w:t>         </w:t>
      </w:r>
      <w:r w:rsidR="00AE592E">
        <w:rPr>
          <w:rFonts w:hint="cs"/>
          <w:rtl/>
          <w:lang w:bidi="ar-JO"/>
        </w:rPr>
        <w:t>ترتيب ا</w:t>
      </w:r>
      <w:r w:rsidR="00096E7F">
        <w:rPr>
          <w:rFonts w:hint="cs"/>
          <w:rtl/>
          <w:lang w:bidi="ar-JO"/>
        </w:rPr>
        <w:t>لفوضى</w:t>
      </w:r>
      <w:r w:rsidR="00AE592E">
        <w:rPr>
          <w:rFonts w:hint="cs"/>
          <w:rtl/>
          <w:lang w:bidi="ar-JO"/>
        </w:rPr>
        <w:t xml:space="preserve"> في الموقع (قائمة صحيحة)</w:t>
      </w:r>
    </w:p>
    <w:p w:rsidR="004E5736" w:rsidRPr="004E5736" w:rsidRDefault="004E5736" w:rsidP="00096E7F">
      <w:pPr>
        <w:rPr>
          <w:lang w:bidi="ar-JO"/>
        </w:rPr>
      </w:pPr>
      <w:r w:rsidRPr="004E5736">
        <w:t>·</w:t>
      </w:r>
      <w:r w:rsidR="00096E7F">
        <w:rPr>
          <w:rtl/>
        </w:rPr>
        <w:t>         </w:t>
      </w:r>
      <w:r w:rsidR="00096E7F">
        <w:rPr>
          <w:rFonts w:hint="cs"/>
          <w:rtl/>
          <w:lang w:bidi="ar-JO"/>
        </w:rPr>
        <w:t xml:space="preserve">التعامل مع علامات </w:t>
      </w:r>
      <w:r w:rsidR="00096E7F">
        <w:rPr>
          <w:lang w:bidi="ar-JO"/>
        </w:rPr>
        <w:t>Meta</w:t>
      </w:r>
    </w:p>
    <w:p w:rsidR="004E5736" w:rsidRPr="004E5736" w:rsidRDefault="004E5736" w:rsidP="00096E7F">
      <w:pPr>
        <w:rPr>
          <w:rFonts w:hint="cs"/>
          <w:rtl/>
          <w:lang w:bidi="ar-JO"/>
        </w:rPr>
      </w:pPr>
      <w:r w:rsidRPr="004E5736">
        <w:t>·</w:t>
      </w:r>
      <w:r w:rsidR="00096E7F">
        <w:rPr>
          <w:rtl/>
        </w:rPr>
        <w:t>         </w:t>
      </w:r>
      <w:r w:rsidR="00096E7F">
        <w:rPr>
          <w:rFonts w:hint="cs"/>
          <w:rtl/>
          <w:lang w:bidi="ar-JO"/>
        </w:rPr>
        <w:t>فحص مشاكل وفحص عام للموقع</w:t>
      </w:r>
    </w:p>
    <w:p w:rsidR="004E5736" w:rsidRPr="004E5736" w:rsidRDefault="004E5736" w:rsidP="00096E7F">
      <w:pPr>
        <w:rPr>
          <w:rFonts w:hint="cs"/>
          <w:rtl/>
          <w:lang w:bidi="ar-JO"/>
        </w:rPr>
      </w:pPr>
      <w:proofErr w:type="gramStart"/>
      <w:r w:rsidRPr="004E5736">
        <w:t>·</w:t>
      </w:r>
      <w:r w:rsidR="00096E7F">
        <w:rPr>
          <w:rtl/>
        </w:rPr>
        <w:t>         </w:t>
      </w:r>
      <w:r w:rsidR="00096E7F">
        <w:rPr>
          <w:rFonts w:hint="cs"/>
          <w:rtl/>
          <w:lang w:bidi="ar-JO"/>
        </w:rPr>
        <w:t>مسح أسبوعي على صفحات الموقع وتغيير الكلمات الرئيسية، وتحسين الحملة.</w:t>
      </w:r>
      <w:proofErr w:type="gramEnd"/>
    </w:p>
    <w:p w:rsidR="004E5736" w:rsidRPr="004E5736" w:rsidRDefault="00096E7F" w:rsidP="004E5736">
      <w:pPr>
        <w:rPr>
          <w:rFonts w:hint="cs"/>
          <w:rtl/>
          <w:lang w:bidi="ar-JO"/>
        </w:rPr>
      </w:pPr>
      <w:r>
        <w:rPr>
          <w:rFonts w:hint="cs"/>
          <w:b/>
          <w:bCs/>
          <w:rtl/>
          <w:lang w:bidi="ar-JO"/>
        </w:rPr>
        <w:t>شروط الدفع :</w:t>
      </w:r>
    </w:p>
    <w:p w:rsidR="004E5736" w:rsidRPr="004E5736" w:rsidRDefault="00096E7F" w:rsidP="00096E7F">
      <w:pPr>
        <w:numPr>
          <w:ilvl w:val="0"/>
          <w:numId w:val="18"/>
        </w:numPr>
        <w:rPr>
          <w:rtl/>
        </w:rPr>
      </w:pPr>
      <w:r>
        <w:rPr>
          <w:rFonts w:hint="cs"/>
          <w:rtl/>
          <w:lang w:bidi="ar-JO"/>
        </w:rPr>
        <w:t xml:space="preserve">الدفع على صيانة الحملة: 1000 </w:t>
      </w:r>
      <w:proofErr w:type="spellStart"/>
      <w:r>
        <w:rPr>
          <w:rFonts w:hint="cs"/>
          <w:rtl/>
          <w:lang w:bidi="ar-JO"/>
        </w:rPr>
        <w:t>ش.ج</w:t>
      </w:r>
      <w:proofErr w:type="spellEnd"/>
      <w:r>
        <w:rPr>
          <w:rFonts w:hint="cs"/>
          <w:rtl/>
          <w:lang w:bidi="ar-JO"/>
        </w:rPr>
        <w:t xml:space="preserve"> </w:t>
      </w:r>
      <w:proofErr w:type="gramStart"/>
      <w:r>
        <w:rPr>
          <w:rFonts w:hint="cs"/>
          <w:rtl/>
          <w:lang w:bidi="ar-JO"/>
        </w:rPr>
        <w:t>لا</w:t>
      </w:r>
      <w:proofErr w:type="gramEnd"/>
      <w:r>
        <w:rPr>
          <w:rFonts w:hint="cs"/>
          <w:rtl/>
          <w:lang w:bidi="ar-JO"/>
        </w:rPr>
        <w:t xml:space="preserve"> يشمل الضريبة الإضافية</w:t>
      </w:r>
    </w:p>
    <w:p w:rsidR="004E5736" w:rsidRPr="004E5736" w:rsidRDefault="004E5736" w:rsidP="00AA4DB2">
      <w:pPr>
        <w:numPr>
          <w:ilvl w:val="0"/>
          <w:numId w:val="18"/>
        </w:numPr>
      </w:pPr>
      <w:r w:rsidRPr="004E5736">
        <w:t> </w:t>
      </w:r>
      <w:r w:rsidR="00096E7F">
        <w:rPr>
          <w:rFonts w:hint="cs"/>
          <w:rtl/>
          <w:lang w:bidi="ar-JO"/>
        </w:rPr>
        <w:t>تقسيم الدفعات، شهر تلو الأخر لمدة 12 شهر</w:t>
      </w:r>
      <w:r w:rsidR="00AA4DB2">
        <w:rPr>
          <w:rFonts w:hint="cs"/>
          <w:rtl/>
          <w:lang w:bidi="ar-JO"/>
        </w:rPr>
        <w:t xml:space="preserve"> والدفع مسبقا</w:t>
      </w:r>
      <w:r w:rsidR="00096E7F">
        <w:rPr>
          <w:rFonts w:hint="cs"/>
          <w:rtl/>
          <w:lang w:bidi="ar-JO"/>
        </w:rPr>
        <w:t>.</w:t>
      </w:r>
    </w:p>
    <w:p w:rsidR="004E5736" w:rsidRPr="004E5736" w:rsidRDefault="00AA4DB2" w:rsidP="00AA4DB2">
      <w:pPr>
        <w:numPr>
          <w:ilvl w:val="0"/>
          <w:numId w:val="18"/>
        </w:numPr>
      </w:pPr>
      <w:r>
        <w:rPr>
          <w:rFonts w:hint="cs"/>
          <w:rtl/>
          <w:lang w:bidi="ar-JO"/>
        </w:rPr>
        <w:t>سيتم توصيل ائتمان الزبون إلى الحملة الممولة بحسب الميزانية التي يختارها، ويمكن تقليص وزيادة الميزانية كل شهر.</w:t>
      </w:r>
    </w:p>
    <w:p w:rsidR="004E5736" w:rsidRPr="004E5736" w:rsidRDefault="00AA4DB2" w:rsidP="004E5736">
      <w:pPr>
        <w:rPr>
          <w:rFonts w:hint="cs"/>
          <w:vanish/>
          <w:lang w:bidi="ar-JO"/>
        </w:rPr>
      </w:pPr>
      <w:proofErr w:type="gramStart"/>
      <w:r>
        <w:rPr>
          <w:rFonts w:hint="cs"/>
          <w:vanish/>
          <w:rtl/>
          <w:lang w:bidi="ar-JO"/>
        </w:rPr>
        <w:t>أعلى</w:t>
      </w:r>
      <w:proofErr w:type="gramEnd"/>
      <w:r>
        <w:rPr>
          <w:rFonts w:hint="cs"/>
          <w:vanish/>
          <w:rtl/>
          <w:lang w:bidi="ar-JO"/>
        </w:rPr>
        <w:t xml:space="preserve"> الاستمارة</w:t>
      </w:r>
    </w:p>
    <w:p w:rsidR="004E5736" w:rsidRPr="004E5736" w:rsidRDefault="00AA4DB2" w:rsidP="004E5736">
      <w:pPr>
        <w:rPr>
          <w:rFonts w:hint="cs"/>
          <w:lang w:bidi="ar-JO"/>
        </w:rPr>
      </w:pPr>
      <w:r>
        <w:rPr>
          <w:rFonts w:hint="cs"/>
          <w:rtl/>
          <w:lang w:bidi="ar-JO"/>
        </w:rPr>
        <w:t>سجل للدفع الشهري</w:t>
      </w:r>
    </w:p>
    <w:p w:rsidR="004E5736" w:rsidRPr="004E5736" w:rsidRDefault="00AA4DB2" w:rsidP="004E5736">
      <w:pPr>
        <w:rPr>
          <w:rFonts w:hint="cs"/>
          <w:vanish/>
          <w:lang w:bidi="ar-JO"/>
        </w:rPr>
      </w:pPr>
      <w:proofErr w:type="gramStart"/>
      <w:r>
        <w:rPr>
          <w:rFonts w:hint="cs"/>
          <w:vanish/>
          <w:rtl/>
          <w:lang w:bidi="ar-JO"/>
        </w:rPr>
        <w:t>أسفل</w:t>
      </w:r>
      <w:proofErr w:type="gramEnd"/>
      <w:r>
        <w:rPr>
          <w:rFonts w:hint="cs"/>
          <w:vanish/>
          <w:rtl/>
          <w:lang w:bidi="ar-JO"/>
        </w:rPr>
        <w:t xml:space="preserve"> الاستمارة</w:t>
      </w:r>
    </w:p>
    <w:p w:rsidR="00805AAA" w:rsidRDefault="00805AAA" w:rsidP="00C05E32">
      <w:pPr>
        <w:rPr>
          <w:rtl/>
        </w:rPr>
      </w:pPr>
    </w:p>
    <w:p w:rsidR="00C8763B" w:rsidRPr="00C8763B" w:rsidRDefault="00C8763B" w:rsidP="008222FF">
      <w:pPr>
        <w:pStyle w:val="ListParagraph"/>
        <w:numPr>
          <w:ilvl w:val="0"/>
          <w:numId w:val="17"/>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1D3A30">
        <w:rPr>
          <w:rFonts w:ascii="Arial" w:eastAsia="Times New Roman" w:hAnsi="Arial" w:cs="Arial"/>
          <w:color w:val="A6A6A6"/>
          <w:kern w:val="36"/>
          <w:sz w:val="57"/>
          <w:szCs w:val="57"/>
        </w:rPr>
        <w:instrText>HYPERLINK</w:instrText>
      </w:r>
      <w:r w:rsidRPr="001D3A30">
        <w:rPr>
          <w:rFonts w:ascii="Arial" w:eastAsia="Times New Roman" w:hAnsi="Arial" w:cs="Arial"/>
          <w:color w:val="A6A6A6"/>
          <w:kern w:val="36"/>
          <w:sz w:val="57"/>
          <w:szCs w:val="57"/>
          <w:rtl/>
        </w:rPr>
        <w:instrText xml:space="preserve"> "</w:instrText>
      </w:r>
      <w:r w:rsidRPr="001D3A30">
        <w:rPr>
          <w:rFonts w:ascii="Arial" w:eastAsia="Times New Roman" w:hAnsi="Arial" w:cs="Arial"/>
          <w:color w:val="A6A6A6"/>
          <w:kern w:val="36"/>
          <w:sz w:val="57"/>
          <w:szCs w:val="57"/>
        </w:rPr>
        <w:instrText>http://www.pcmagic.co.il/%D7%90%D7%99%D7%9A-%D7%9C%D7%94%D7%96%D7%99%D7%9F-%D7%A0%D7%9B%D7%95%D7%9F-%D7%9E%D7%90%D7%9E%D7%A8%D7%99%D7%9D-%D7%9C%D7%90%D7%AA%D7%A8-2</w:instrText>
      </w:r>
      <w:r w:rsidRPr="001D3A30">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r w:rsidR="00AA4DB2">
        <w:rPr>
          <w:rStyle w:val="Hyperlink"/>
          <w:rFonts w:ascii="Arial" w:eastAsia="Times New Roman" w:hAnsi="Arial" w:cs="Arial" w:hint="cs"/>
          <w:kern w:val="36"/>
          <w:sz w:val="57"/>
          <w:szCs w:val="57"/>
          <w:rtl/>
          <w:lang w:bidi="ar-JO"/>
        </w:rPr>
        <w:t xml:space="preserve">إضافة حانوت </w:t>
      </w:r>
      <w:proofErr w:type="gramStart"/>
      <w:r w:rsidR="00AA4DB2">
        <w:rPr>
          <w:rStyle w:val="Hyperlink"/>
          <w:rFonts w:ascii="Arial" w:eastAsia="Times New Roman" w:hAnsi="Arial" w:cs="Arial" w:hint="cs"/>
          <w:kern w:val="36"/>
          <w:sz w:val="57"/>
          <w:szCs w:val="57"/>
          <w:rtl/>
          <w:lang w:bidi="ar-JO"/>
        </w:rPr>
        <w:t>لموقع</w:t>
      </w:r>
      <w:proofErr w:type="gramEnd"/>
      <w:r w:rsidR="008222FF">
        <w:rPr>
          <w:rStyle w:val="Hyperlink"/>
          <w:rFonts w:ascii="Arial" w:eastAsia="Times New Roman" w:hAnsi="Arial" w:cs="Arial" w:hint="cs"/>
          <w:kern w:val="36"/>
          <w:sz w:val="57"/>
          <w:szCs w:val="57"/>
          <w:rtl/>
          <w:lang w:bidi="ar-JO"/>
        </w:rPr>
        <w:t xml:space="preserve"> عملي (</w:t>
      </w:r>
      <w:r w:rsidR="008222FF">
        <w:rPr>
          <w:rStyle w:val="Hyperlink"/>
          <w:rFonts w:ascii="Arial" w:eastAsia="Times New Roman" w:hAnsi="Arial" w:cs="Arial" w:hint="cs"/>
          <w:kern w:val="36"/>
          <w:sz w:val="57"/>
          <w:szCs w:val="57"/>
          <w:rtl/>
        </w:rPr>
        <w:t>תדמית)</w:t>
      </w:r>
      <w:r w:rsidR="00AA4DB2">
        <w:rPr>
          <w:rStyle w:val="Hyperlink"/>
          <w:rFonts w:ascii="Arial" w:eastAsia="Times New Roman" w:hAnsi="Arial" w:cs="Arial" w:hint="cs"/>
          <w:kern w:val="36"/>
          <w:sz w:val="57"/>
          <w:szCs w:val="57"/>
          <w:rtl/>
          <w:lang w:bidi="ar-JO"/>
        </w:rPr>
        <w:t xml:space="preserve"> </w:t>
      </w:r>
    </w:p>
    <w:p w:rsidR="00C8763B" w:rsidRPr="00C8763B" w:rsidRDefault="000B2920" w:rsidP="00AA4DB2">
      <w:r w:rsidRPr="00AA2475">
        <w:rPr>
          <w:rtl/>
        </w:rPr>
        <w:lastRenderedPageBreak/>
        <w:fldChar w:fldCharType="end"/>
      </w:r>
      <w:r w:rsidR="00C8763B" w:rsidRPr="00C8763B">
        <w:rPr>
          <w:b/>
          <w:bCs/>
        </w:rPr>
        <w:t>6,000.00</w:t>
      </w:r>
      <w:proofErr w:type="gramStart"/>
      <w:r w:rsidR="00C8763B" w:rsidRPr="00C8763B">
        <w:t> </w:t>
      </w:r>
      <w:r w:rsidR="00AA4DB2">
        <w:rPr>
          <w:rFonts w:hint="cs"/>
          <w:b/>
          <w:bCs/>
          <w:rtl/>
          <w:lang w:bidi="ar-JO"/>
        </w:rPr>
        <w:t xml:space="preserve"> </w:t>
      </w:r>
      <w:proofErr w:type="spellStart"/>
      <w:r w:rsidR="00AA4DB2">
        <w:rPr>
          <w:rFonts w:hint="cs"/>
          <w:b/>
          <w:bCs/>
          <w:rtl/>
          <w:lang w:bidi="ar-JO"/>
        </w:rPr>
        <w:t>ش.ج</w:t>
      </w:r>
      <w:proofErr w:type="spellEnd"/>
      <w:proofErr w:type="gramEnd"/>
      <w:r w:rsidR="00AA4DB2">
        <w:rPr>
          <w:rFonts w:hint="cs"/>
          <w:b/>
          <w:bCs/>
          <w:rtl/>
          <w:lang w:bidi="ar-JO"/>
        </w:rPr>
        <w:t xml:space="preserve"> </w:t>
      </w:r>
      <w:r w:rsidR="00C8763B">
        <w:rPr>
          <w:rFonts w:hint="cs"/>
          <w:rtl/>
        </w:rPr>
        <w:t>+</w:t>
      </w:r>
      <w:r w:rsidR="00AA4DB2">
        <w:rPr>
          <w:rFonts w:hint="cs"/>
          <w:rtl/>
        </w:rPr>
        <w:t xml:space="preserve"> </w:t>
      </w:r>
      <w:r w:rsidR="00AA4DB2">
        <w:rPr>
          <w:rFonts w:hint="cs"/>
          <w:rtl/>
          <w:lang w:bidi="ar-JO"/>
        </w:rPr>
        <w:t>الضريبة الإضافية</w:t>
      </w:r>
      <w:r w:rsidR="00C8763B">
        <w:rPr>
          <w:rFonts w:hint="cs"/>
          <w:rtl/>
        </w:rPr>
        <w:t xml:space="preserve"> = </w:t>
      </w:r>
      <w:r w:rsidR="00C8763B" w:rsidRPr="00C8763B">
        <w:rPr>
          <w:b/>
          <w:bCs/>
        </w:rPr>
        <w:t>7,080.00</w:t>
      </w:r>
      <w:r w:rsidR="00713034">
        <w:rPr>
          <w:rFonts w:hint="cs"/>
          <w:b/>
          <w:bCs/>
          <w:rtl/>
          <w:lang w:bidi="ar-JO"/>
        </w:rPr>
        <w:t xml:space="preserve"> </w:t>
      </w:r>
      <w:proofErr w:type="spellStart"/>
      <w:r w:rsidR="00AA4DB2">
        <w:rPr>
          <w:rFonts w:hint="cs"/>
          <w:b/>
          <w:bCs/>
          <w:rtl/>
          <w:lang w:bidi="ar-JO"/>
        </w:rPr>
        <w:t>ش.ج</w:t>
      </w:r>
      <w:proofErr w:type="spellEnd"/>
      <w:r w:rsidR="00C8763B" w:rsidRPr="00C8763B">
        <w:rPr>
          <w:rFonts w:hint="cs"/>
          <w:b/>
          <w:bCs/>
          <w:rtl/>
        </w:rPr>
        <w:t xml:space="preserve"> </w:t>
      </w:r>
    </w:p>
    <w:p w:rsidR="00C8763B" w:rsidRPr="00C8763B" w:rsidRDefault="00AA4DB2" w:rsidP="007C41FB">
      <w:pPr>
        <w:numPr>
          <w:ilvl w:val="0"/>
          <w:numId w:val="19"/>
        </w:numPr>
      </w:pPr>
      <w:bookmarkStart w:id="43" w:name="OLE_LINK95"/>
      <w:bookmarkStart w:id="44" w:name="OLE_LINK96"/>
      <w:r>
        <w:rPr>
          <w:rFonts w:hint="cs"/>
          <w:b/>
          <w:bCs/>
          <w:rtl/>
          <w:lang w:bidi="ar-JO"/>
        </w:rPr>
        <w:t>ماذا يشمل</w:t>
      </w:r>
      <w:r w:rsidR="007C41FB">
        <w:rPr>
          <w:rFonts w:hint="cs"/>
          <w:b/>
          <w:bCs/>
          <w:rtl/>
          <w:lang w:bidi="ar-JO"/>
        </w:rPr>
        <w:t xml:space="preserve"> هذا</w:t>
      </w:r>
      <w:r>
        <w:rPr>
          <w:rFonts w:hint="cs"/>
          <w:b/>
          <w:bCs/>
          <w:rtl/>
          <w:lang w:bidi="ar-JO"/>
        </w:rPr>
        <w:t>؟</w:t>
      </w:r>
    </w:p>
    <w:bookmarkEnd w:id="43"/>
    <w:bookmarkEnd w:id="44"/>
    <w:p w:rsidR="00C8763B" w:rsidRPr="00C8763B" w:rsidRDefault="00AA4DB2" w:rsidP="00D6203B">
      <w:pPr>
        <w:numPr>
          <w:ilvl w:val="0"/>
          <w:numId w:val="19"/>
        </w:numPr>
      </w:pPr>
      <w:r>
        <w:rPr>
          <w:rFonts w:hint="cs"/>
          <w:rtl/>
          <w:lang w:bidi="ar-JO"/>
        </w:rPr>
        <w:t xml:space="preserve">إنشاء موقع بتصميم مميز بتنسيق كامل وبمشاركة الزبون استنادًا على نظام </w:t>
      </w:r>
      <w:r w:rsidR="009917DF">
        <w:rPr>
          <w:rFonts w:hint="cs"/>
          <w:rtl/>
          <w:lang w:bidi="ar-JO"/>
        </w:rPr>
        <w:t>ال</w:t>
      </w:r>
      <w:r>
        <w:rPr>
          <w:rFonts w:hint="cs"/>
          <w:rtl/>
          <w:lang w:bidi="ar-JO"/>
        </w:rPr>
        <w:t>موقع</w:t>
      </w:r>
      <w:r w:rsidR="009917DF">
        <w:rPr>
          <w:rFonts w:hint="cs"/>
          <w:rtl/>
          <w:lang w:bidi="ar-JO"/>
        </w:rPr>
        <w:t>.</w:t>
      </w:r>
      <w:r>
        <w:rPr>
          <w:rFonts w:hint="cs"/>
          <w:rtl/>
          <w:lang w:bidi="ar-JO"/>
        </w:rPr>
        <w:t xml:space="preserve">  </w:t>
      </w:r>
    </w:p>
    <w:p w:rsidR="00C8763B" w:rsidRPr="00C8763B" w:rsidRDefault="009917DF" w:rsidP="009917DF">
      <w:pPr>
        <w:numPr>
          <w:ilvl w:val="0"/>
          <w:numId w:val="19"/>
        </w:numPr>
      </w:pPr>
      <w:r>
        <w:rPr>
          <w:rFonts w:hint="cs"/>
          <w:rtl/>
          <w:lang w:bidi="ar-JO"/>
        </w:rPr>
        <w:t>إنشاء وبناء تصميم الموقع وجميع صفحات الحانوت تكون بحسب الخطوط الموجهة من الزبون ووفقا لمصادقته.</w:t>
      </w:r>
    </w:p>
    <w:p w:rsidR="00C8763B" w:rsidRPr="00C8763B" w:rsidRDefault="009917DF" w:rsidP="009917DF">
      <w:pPr>
        <w:numPr>
          <w:ilvl w:val="0"/>
          <w:numId w:val="19"/>
        </w:numPr>
      </w:pPr>
      <w:proofErr w:type="gramStart"/>
      <w:r>
        <w:rPr>
          <w:rFonts w:hint="cs"/>
          <w:rtl/>
          <w:lang w:bidi="ar-JO"/>
        </w:rPr>
        <w:t>تحميل</w:t>
      </w:r>
      <w:proofErr w:type="gramEnd"/>
      <w:r>
        <w:rPr>
          <w:rFonts w:hint="cs"/>
          <w:rtl/>
          <w:lang w:bidi="ar-JO"/>
        </w:rPr>
        <w:t xml:space="preserve"> حتى 30 منتج إلى موقع الحانوت وإنتاج فئات ملائمة.</w:t>
      </w:r>
    </w:p>
    <w:p w:rsidR="00C8763B" w:rsidRPr="00C8763B" w:rsidRDefault="009917DF" w:rsidP="009917DF">
      <w:pPr>
        <w:numPr>
          <w:ilvl w:val="0"/>
          <w:numId w:val="19"/>
        </w:numPr>
      </w:pPr>
      <w:r>
        <w:rPr>
          <w:rFonts w:hint="cs"/>
          <w:rtl/>
          <w:lang w:bidi="ar-JO"/>
        </w:rPr>
        <w:t xml:space="preserve">تحرير مضامين الموقع، عن الشركة، وصف للمنتجات </w:t>
      </w:r>
      <w:proofErr w:type="gramStart"/>
      <w:r>
        <w:rPr>
          <w:rFonts w:hint="cs"/>
          <w:rtl/>
          <w:lang w:bidi="ar-JO"/>
        </w:rPr>
        <w:t>وغيرها</w:t>
      </w:r>
      <w:proofErr w:type="gramEnd"/>
      <w:r>
        <w:rPr>
          <w:rFonts w:hint="cs"/>
          <w:rtl/>
          <w:lang w:bidi="ar-JO"/>
        </w:rPr>
        <w:t>.</w:t>
      </w:r>
    </w:p>
    <w:p w:rsidR="00C8763B" w:rsidRPr="00C8763B" w:rsidRDefault="00C8763B" w:rsidP="00713034">
      <w:pPr>
        <w:numPr>
          <w:ilvl w:val="0"/>
          <w:numId w:val="19"/>
        </w:numPr>
      </w:pPr>
      <w:r w:rsidRPr="00C8763B">
        <w:t>ON SITE SEO  </w:t>
      </w:r>
      <w:r w:rsidR="00713034">
        <w:rPr>
          <w:rFonts w:hint="cs"/>
          <w:rtl/>
          <w:lang w:bidi="ar-JO"/>
        </w:rPr>
        <w:t xml:space="preserve"> - </w:t>
      </w:r>
      <w:r w:rsidR="009917DF">
        <w:rPr>
          <w:rFonts w:hint="cs"/>
          <w:rtl/>
          <w:lang w:bidi="ar-JO"/>
        </w:rPr>
        <w:t>ملائمة الموقع لمحركات البحث، تحرير وإعداد عناوين الصفحات، الكلمات الرئيسية ووصف للمنتجات.</w:t>
      </w:r>
    </w:p>
    <w:p w:rsidR="00C8763B" w:rsidRPr="00C8763B" w:rsidRDefault="009917DF" w:rsidP="009917DF">
      <w:pPr>
        <w:numPr>
          <w:ilvl w:val="0"/>
          <w:numId w:val="19"/>
        </w:numPr>
      </w:pPr>
      <w:r>
        <w:rPr>
          <w:rFonts w:hint="cs"/>
          <w:rtl/>
          <w:lang w:bidi="ar-JO"/>
        </w:rPr>
        <w:t xml:space="preserve">ملائمة الموقع لجميع الأجهزة، الأجهزة اللوحية، الهواتف، الهواتف النقالة وأي جهاز. </w:t>
      </w:r>
    </w:p>
    <w:p w:rsidR="00C8763B" w:rsidRPr="00C8763B" w:rsidRDefault="009917DF" w:rsidP="00C8763B">
      <w:pPr>
        <w:rPr>
          <w:rFonts w:hint="cs"/>
          <w:vanish/>
          <w:lang w:bidi="ar-JO"/>
        </w:rPr>
      </w:pPr>
      <w:proofErr w:type="gramStart"/>
      <w:r>
        <w:rPr>
          <w:rFonts w:hint="cs"/>
          <w:vanish/>
          <w:rtl/>
          <w:lang w:bidi="ar-JO"/>
        </w:rPr>
        <w:t>أعلى</w:t>
      </w:r>
      <w:proofErr w:type="gramEnd"/>
      <w:r>
        <w:rPr>
          <w:rFonts w:hint="cs"/>
          <w:vanish/>
          <w:rtl/>
          <w:lang w:bidi="ar-JO"/>
        </w:rPr>
        <w:t xml:space="preserve"> الاستمارة</w:t>
      </w:r>
    </w:p>
    <w:p w:rsidR="00C8763B" w:rsidRPr="00C8763B" w:rsidRDefault="009917DF" w:rsidP="009F1513">
      <w:pPr>
        <w:rPr>
          <w:rFonts w:hint="cs"/>
          <w:rtl/>
          <w:lang w:bidi="ar-JO"/>
        </w:rPr>
      </w:pPr>
      <w:r>
        <w:rPr>
          <w:rFonts w:hint="cs"/>
          <w:rtl/>
          <w:lang w:bidi="ar-JO"/>
        </w:rPr>
        <w:t xml:space="preserve">أضف إلى </w:t>
      </w:r>
      <w:r w:rsidR="009F1513">
        <w:rPr>
          <w:rFonts w:hint="cs"/>
          <w:rtl/>
          <w:lang w:bidi="ar-JO"/>
        </w:rPr>
        <w:t xml:space="preserve">سلة </w:t>
      </w:r>
      <w:proofErr w:type="gramStart"/>
      <w:r w:rsidR="009F1513">
        <w:rPr>
          <w:rFonts w:hint="cs"/>
          <w:rtl/>
          <w:lang w:bidi="ar-JO"/>
        </w:rPr>
        <w:t>المشتريات</w:t>
      </w:r>
      <w:proofErr w:type="gramEnd"/>
    </w:p>
    <w:p w:rsidR="00C8763B" w:rsidRPr="009917DF" w:rsidRDefault="009917DF" w:rsidP="009917DF">
      <w:pPr>
        <w:rPr>
          <w:vanish/>
        </w:rPr>
      </w:pPr>
      <w:proofErr w:type="gramStart"/>
      <w:r w:rsidRPr="009917DF">
        <w:rPr>
          <w:rFonts w:hint="cs"/>
          <w:vanish/>
          <w:rtl/>
          <w:lang w:bidi="ar-JO"/>
        </w:rPr>
        <w:t>أسفل</w:t>
      </w:r>
      <w:proofErr w:type="gramEnd"/>
      <w:r w:rsidRPr="009917DF">
        <w:rPr>
          <w:rFonts w:hint="cs"/>
          <w:vanish/>
          <w:rtl/>
          <w:lang w:bidi="ar-JO"/>
        </w:rPr>
        <w:t xml:space="preserve"> الاستمارة</w:t>
      </w:r>
    </w:p>
    <w:p w:rsidR="00C8763B" w:rsidRPr="00781C79" w:rsidRDefault="006169D2" w:rsidP="009917DF">
      <w:pPr>
        <w:pStyle w:val="ListParagraph"/>
        <w:numPr>
          <w:ilvl w:val="0"/>
          <w:numId w:val="21"/>
        </w:numPr>
        <w:ind w:left="183" w:hanging="142"/>
      </w:pPr>
      <w:hyperlink r:id="rId12" w:anchor="tab-description" w:history="1">
        <w:r w:rsidR="009917DF">
          <w:rPr>
            <w:rStyle w:val="Hyperlink"/>
            <w:rFonts w:hint="cs"/>
            <w:color w:val="auto"/>
            <w:rtl/>
            <w:lang w:bidi="ar-JO"/>
          </w:rPr>
          <w:t>وصف</w:t>
        </w:r>
      </w:hyperlink>
    </w:p>
    <w:p w:rsidR="009917DF" w:rsidRDefault="009917DF" w:rsidP="00C8763B">
      <w:pPr>
        <w:rPr>
          <w:rFonts w:hint="cs"/>
          <w:b/>
          <w:bCs/>
          <w:rtl/>
          <w:lang w:bidi="ar-JO"/>
        </w:rPr>
      </w:pPr>
      <w:proofErr w:type="gramStart"/>
      <w:r>
        <w:rPr>
          <w:rFonts w:hint="cs"/>
          <w:b/>
          <w:bCs/>
          <w:rtl/>
          <w:lang w:bidi="ar-JO"/>
        </w:rPr>
        <w:t>تطوير</w:t>
      </w:r>
      <w:proofErr w:type="gramEnd"/>
      <w:r>
        <w:rPr>
          <w:rFonts w:hint="cs"/>
          <w:b/>
          <w:bCs/>
          <w:rtl/>
          <w:lang w:bidi="ar-JO"/>
        </w:rPr>
        <w:t xml:space="preserve"> الموقع</w:t>
      </w:r>
    </w:p>
    <w:p w:rsidR="00C8763B" w:rsidRPr="004A7759" w:rsidRDefault="004A7759" w:rsidP="00C8763B">
      <w:pPr>
        <w:rPr>
          <w:rFonts w:hint="cs"/>
          <w:rtl/>
          <w:lang w:bidi="ar-JO"/>
        </w:rPr>
      </w:pPr>
      <w:r>
        <w:rPr>
          <w:rFonts w:hint="cs"/>
          <w:rtl/>
          <w:lang w:bidi="ar-JO"/>
        </w:rPr>
        <w:t xml:space="preserve">تطوير الموقع </w:t>
      </w:r>
      <w:r w:rsidR="009917DF">
        <w:rPr>
          <w:rFonts w:hint="cs"/>
          <w:rtl/>
          <w:lang w:bidi="ar-JO"/>
        </w:rPr>
        <w:t>يتم بالاشتراك وبالتنسيق التام</w:t>
      </w:r>
      <w:r>
        <w:rPr>
          <w:rFonts w:hint="cs"/>
          <w:rtl/>
          <w:lang w:bidi="ar-JO"/>
        </w:rPr>
        <w:t xml:space="preserve">، ويشمل الموقع نظام لإدارة مضمون وإضافة مضامين جديدة في نظام "وورد بريس"، نظام ذكي وسهل يتيح لك إدخال مضامين بسهولة بنفسك أيضًا، بما في ذلك إضافة قوائم جديدة، صور، فئات وغيرها. </w:t>
      </w:r>
      <w:bookmarkStart w:id="45" w:name="OLE_LINK93"/>
      <w:bookmarkStart w:id="46" w:name="OLE_LINK94"/>
      <w:r>
        <w:rPr>
          <w:rFonts w:hint="cs"/>
          <w:rtl/>
          <w:lang w:bidi="ar-JO"/>
        </w:rPr>
        <w:t xml:space="preserve">يستخدم هذا النظام تقنية </w:t>
      </w:r>
      <w:r w:rsidRPr="00C8763B">
        <w:t>PHP</w:t>
      </w:r>
      <w:r>
        <w:rPr>
          <w:rFonts w:hint="cs"/>
          <w:rtl/>
          <w:lang w:bidi="ar-JO"/>
        </w:rPr>
        <w:t xml:space="preserve"> وهو يتيح لك إمكانية التقدم مع الموقع، وأن تكون شريكًا وأن تنقله أيضًا إلى أيادي أخرى إذا رغبت بذلك. ستتم ملائمة الحانوت إلى كل أنواع المتصفحات </w:t>
      </w:r>
      <w:proofErr w:type="gramStart"/>
      <w:r>
        <w:rPr>
          <w:rFonts w:hint="cs"/>
          <w:rtl/>
          <w:lang w:bidi="ar-JO"/>
        </w:rPr>
        <w:t>والأجهزة</w:t>
      </w:r>
      <w:proofErr w:type="gramEnd"/>
      <w:r>
        <w:rPr>
          <w:rFonts w:hint="cs"/>
          <w:rtl/>
          <w:lang w:bidi="ar-JO"/>
        </w:rPr>
        <w:t>.</w:t>
      </w:r>
    </w:p>
    <w:bookmarkEnd w:id="45"/>
    <w:bookmarkEnd w:id="46"/>
    <w:p w:rsidR="00C8763B" w:rsidRPr="00C8763B" w:rsidRDefault="004A7759" w:rsidP="00C8763B">
      <w:pPr>
        <w:rPr>
          <w:rFonts w:hint="cs"/>
          <w:lang w:bidi="ar-JO"/>
        </w:rPr>
      </w:pPr>
      <w:r>
        <w:rPr>
          <w:rFonts w:hint="cs"/>
          <w:b/>
          <w:bCs/>
          <w:rtl/>
          <w:lang w:bidi="ar-JO"/>
        </w:rPr>
        <w:t>المراحل :</w:t>
      </w:r>
    </w:p>
    <w:p w:rsidR="00C8763B" w:rsidRPr="00C8763B" w:rsidRDefault="004A7759" w:rsidP="00F96B73">
      <w:pPr>
        <w:numPr>
          <w:ilvl w:val="0"/>
          <w:numId w:val="20"/>
        </w:numPr>
      </w:pPr>
      <w:r>
        <w:rPr>
          <w:rFonts w:hint="cs"/>
          <w:rtl/>
          <w:lang w:bidi="ar-JO"/>
        </w:rPr>
        <w:t>جمع مواد + مضامين</w:t>
      </w:r>
    </w:p>
    <w:p w:rsidR="00C8763B" w:rsidRPr="00C8763B" w:rsidRDefault="004A7759" w:rsidP="00DC2E7C">
      <w:pPr>
        <w:numPr>
          <w:ilvl w:val="0"/>
          <w:numId w:val="20"/>
        </w:numPr>
      </w:pPr>
      <w:r>
        <w:rPr>
          <w:rFonts w:hint="cs"/>
          <w:rtl/>
          <w:lang w:bidi="ar-JO"/>
        </w:rPr>
        <w:t xml:space="preserve"> </w:t>
      </w:r>
      <w:proofErr w:type="gramStart"/>
      <w:r>
        <w:rPr>
          <w:rFonts w:hint="cs"/>
          <w:rtl/>
          <w:lang w:bidi="ar-JO"/>
        </w:rPr>
        <w:t>تطوير</w:t>
      </w:r>
      <w:proofErr w:type="gramEnd"/>
      <w:r>
        <w:rPr>
          <w:rFonts w:hint="cs"/>
          <w:rtl/>
          <w:lang w:bidi="ar-JO"/>
        </w:rPr>
        <w:t xml:space="preserve"> الموقع، إدخال التصميم</w:t>
      </w:r>
      <w:r w:rsidR="00DC2E7C">
        <w:rPr>
          <w:rFonts w:hint="cs"/>
          <w:rtl/>
          <w:lang w:bidi="ar-JO"/>
        </w:rPr>
        <w:t xml:space="preserve"> والمضامين في الموقع وفقا لـ </w:t>
      </w:r>
      <w:r w:rsidR="00DC2E7C" w:rsidRPr="00C8763B">
        <w:t>PSD</w:t>
      </w:r>
    </w:p>
    <w:p w:rsidR="00C8763B" w:rsidRPr="00C8763B" w:rsidRDefault="00DC2E7C" w:rsidP="00DC2E7C">
      <w:pPr>
        <w:numPr>
          <w:ilvl w:val="0"/>
          <w:numId w:val="20"/>
        </w:numPr>
      </w:pPr>
      <w:proofErr w:type="gramStart"/>
      <w:r>
        <w:rPr>
          <w:rFonts w:hint="cs"/>
          <w:rtl/>
          <w:lang w:bidi="ar-JO"/>
        </w:rPr>
        <w:t>إرسال</w:t>
      </w:r>
      <w:proofErr w:type="gramEnd"/>
      <w:r>
        <w:rPr>
          <w:rFonts w:hint="cs"/>
          <w:rtl/>
          <w:lang w:bidi="ar-JO"/>
        </w:rPr>
        <w:t xml:space="preserve"> مرشد ليشرح عن كيفية تشغيل الموقع </w:t>
      </w:r>
    </w:p>
    <w:p w:rsidR="00C8763B" w:rsidRPr="00C8763B" w:rsidRDefault="00DC2E7C" w:rsidP="00C8763B">
      <w:pPr>
        <w:rPr>
          <w:rFonts w:hint="cs"/>
          <w:rtl/>
          <w:lang w:bidi="ar-JO"/>
        </w:rPr>
      </w:pPr>
      <w:r>
        <w:rPr>
          <w:rFonts w:hint="cs"/>
          <w:b/>
          <w:bCs/>
          <w:rtl/>
          <w:lang w:bidi="ar-JO"/>
        </w:rPr>
        <w:t>الأوقات</w:t>
      </w:r>
    </w:p>
    <w:p w:rsidR="00C8763B" w:rsidRPr="00C8763B" w:rsidRDefault="00DC2E7C" w:rsidP="00BC6056">
      <w:pPr>
        <w:rPr>
          <w:rFonts w:hint="cs"/>
          <w:rtl/>
          <w:lang w:bidi="ar-JO"/>
        </w:rPr>
      </w:pPr>
      <w:proofErr w:type="gramStart"/>
      <w:r>
        <w:rPr>
          <w:rFonts w:hint="cs"/>
          <w:rtl/>
          <w:lang w:bidi="ar-JO"/>
        </w:rPr>
        <w:t>حتى</w:t>
      </w:r>
      <w:proofErr w:type="gramEnd"/>
      <w:r>
        <w:rPr>
          <w:rFonts w:hint="cs"/>
          <w:rtl/>
          <w:lang w:bidi="ar-JO"/>
        </w:rPr>
        <w:t xml:space="preserve"> شهر عمل لإضافة حانوت إلى موقع.</w:t>
      </w:r>
    </w:p>
    <w:p w:rsidR="00805AAA" w:rsidRDefault="00805AAA" w:rsidP="00C05E32">
      <w:pPr>
        <w:rPr>
          <w:rtl/>
        </w:rPr>
      </w:pPr>
    </w:p>
    <w:p w:rsidR="0069027B" w:rsidRDefault="0069027B" w:rsidP="00C05E32">
      <w:pPr>
        <w:rPr>
          <w:rtl/>
        </w:rPr>
      </w:pPr>
    </w:p>
    <w:p w:rsidR="0069027B" w:rsidRPr="00C8763B" w:rsidRDefault="0069027B" w:rsidP="00C05E32">
      <w:pPr>
        <w:rPr>
          <w:rtl/>
        </w:rPr>
      </w:pPr>
    </w:p>
    <w:p w:rsidR="00A024FC" w:rsidRPr="00A024FC" w:rsidRDefault="00A024FC" w:rsidP="009D3256">
      <w:pPr>
        <w:pStyle w:val="ListParagraph"/>
        <w:numPr>
          <w:ilvl w:val="0"/>
          <w:numId w:val="17"/>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1D3A30">
        <w:rPr>
          <w:rFonts w:ascii="Arial" w:eastAsia="Times New Roman" w:hAnsi="Arial" w:cs="Arial"/>
          <w:color w:val="A6A6A6"/>
          <w:kern w:val="36"/>
          <w:sz w:val="57"/>
          <w:szCs w:val="57"/>
        </w:rPr>
        <w:instrText>HYPERLINK</w:instrText>
      </w:r>
      <w:r w:rsidRPr="001D3A30">
        <w:rPr>
          <w:rFonts w:ascii="Arial" w:eastAsia="Times New Roman" w:hAnsi="Arial" w:cs="Arial"/>
          <w:color w:val="A6A6A6"/>
          <w:kern w:val="36"/>
          <w:sz w:val="57"/>
          <w:szCs w:val="57"/>
          <w:rtl/>
        </w:rPr>
        <w:instrText xml:space="preserve"> "</w:instrText>
      </w:r>
      <w:r w:rsidRPr="001D3A30">
        <w:rPr>
          <w:rFonts w:ascii="Arial" w:eastAsia="Times New Roman" w:hAnsi="Arial" w:cs="Arial"/>
          <w:color w:val="A6A6A6"/>
          <w:kern w:val="36"/>
          <w:sz w:val="57"/>
          <w:szCs w:val="57"/>
        </w:rPr>
        <w:instrText>http://www.pcmagic.co.il/%D7%90%D7%99%D7%9A-%D7%9C%D7%94%D7%96%D7%99%D7%9F-%D7%A0%D7%9B%D7%95%D7%9F-%D7%9E%D7%90%D7%9E%D7%A8%D7%99%D7%9D-%D7%9C%D7%90%D7%AA%D7%A8-2</w:instrText>
      </w:r>
      <w:r w:rsidRPr="001D3A30">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proofErr w:type="gramStart"/>
      <w:r w:rsidR="009D3256">
        <w:rPr>
          <w:rStyle w:val="Hyperlink"/>
          <w:rFonts w:ascii="Arial" w:eastAsia="Times New Roman" w:hAnsi="Arial" w:cs="Arial" w:hint="cs"/>
          <w:kern w:val="36"/>
          <w:sz w:val="57"/>
          <w:szCs w:val="57"/>
          <w:rtl/>
          <w:lang w:bidi="ar-JO"/>
        </w:rPr>
        <w:t>لغة</w:t>
      </w:r>
      <w:proofErr w:type="gramEnd"/>
      <w:r w:rsidR="009D3256">
        <w:rPr>
          <w:rStyle w:val="Hyperlink"/>
          <w:rFonts w:ascii="Arial" w:eastAsia="Times New Roman" w:hAnsi="Arial" w:cs="Arial" w:hint="cs"/>
          <w:kern w:val="36"/>
          <w:sz w:val="57"/>
          <w:szCs w:val="57"/>
          <w:rtl/>
          <w:lang w:bidi="ar-JO"/>
        </w:rPr>
        <w:t xml:space="preserve"> إضافية </w:t>
      </w:r>
    </w:p>
    <w:p w:rsidR="00A024FC" w:rsidRPr="00A024FC" w:rsidRDefault="000B2920" w:rsidP="009D3256">
      <w:r w:rsidRPr="00AA2475">
        <w:rPr>
          <w:rtl/>
        </w:rPr>
        <w:fldChar w:fldCharType="end"/>
      </w:r>
      <w:del w:id="47" w:author="Unknown">
        <w:r w:rsidR="00A024FC" w:rsidRPr="00A024FC">
          <w:rPr>
            <w:b/>
            <w:bCs/>
          </w:rPr>
          <w:delText>3,500.00</w:delText>
        </w:r>
      </w:del>
      <w:r w:rsidR="00A024FC" w:rsidRPr="00A024FC">
        <w:t> </w:t>
      </w:r>
      <w:proofErr w:type="spellStart"/>
      <w:r w:rsidR="009D3256">
        <w:rPr>
          <w:rFonts w:hint="cs"/>
          <w:b/>
          <w:bCs/>
          <w:rtl/>
          <w:lang w:bidi="ar-JO"/>
        </w:rPr>
        <w:t>ش.ج</w:t>
      </w:r>
      <w:proofErr w:type="spellEnd"/>
      <w:r w:rsidR="009D3256">
        <w:rPr>
          <w:rFonts w:hint="cs"/>
          <w:b/>
          <w:bCs/>
          <w:rtl/>
          <w:lang w:bidi="ar-JO"/>
        </w:rPr>
        <w:t xml:space="preserve"> </w:t>
      </w:r>
      <w:ins w:id="48" w:author="Unknown">
        <w:r w:rsidR="00A024FC" w:rsidRPr="00A024FC">
          <w:rPr>
            <w:b/>
            <w:bCs/>
          </w:rPr>
          <w:t>3,000.00</w:t>
        </w:r>
      </w:ins>
      <w:r w:rsidR="00A024FC" w:rsidRPr="00A024FC">
        <w:t> +</w:t>
      </w:r>
      <w:r w:rsidR="009D3256">
        <w:rPr>
          <w:rFonts w:hint="cs"/>
          <w:rtl/>
          <w:lang w:bidi="ar-JO"/>
        </w:rPr>
        <w:t xml:space="preserve"> </w:t>
      </w:r>
      <w:proofErr w:type="spellStart"/>
      <w:r w:rsidR="009D3256">
        <w:rPr>
          <w:rFonts w:hint="cs"/>
          <w:rtl/>
          <w:lang w:bidi="ar-JO"/>
        </w:rPr>
        <w:t>ش.ج</w:t>
      </w:r>
      <w:proofErr w:type="spellEnd"/>
      <w:r w:rsidR="009D3256">
        <w:rPr>
          <w:rFonts w:hint="cs"/>
          <w:rtl/>
          <w:lang w:bidi="ar-JO"/>
        </w:rPr>
        <w:t>.</w:t>
      </w:r>
      <w:r w:rsidR="00A024FC">
        <w:rPr>
          <w:rFonts w:hint="cs"/>
          <w:rtl/>
        </w:rPr>
        <w:t xml:space="preserve"> +</w:t>
      </w:r>
      <w:r w:rsidR="009D3256">
        <w:rPr>
          <w:rFonts w:hint="cs"/>
          <w:rtl/>
          <w:lang w:bidi="ar-JO"/>
        </w:rPr>
        <w:t>الضريبة الإضافية</w:t>
      </w:r>
      <w:r w:rsidR="00A024FC" w:rsidRPr="00A024FC">
        <w:t> </w:t>
      </w:r>
      <w:r w:rsidR="00A024FC" w:rsidRPr="00A024FC">
        <w:rPr>
          <w:b/>
          <w:bCs/>
        </w:rPr>
        <w:t>3,540.00</w:t>
      </w:r>
      <w:r w:rsidR="00A024FC">
        <w:rPr>
          <w:b/>
          <w:bCs/>
        </w:rPr>
        <w:t xml:space="preserve"> </w:t>
      </w:r>
      <w:proofErr w:type="gramStart"/>
      <w:r w:rsidR="00A024FC">
        <w:rPr>
          <w:b/>
          <w:bCs/>
        </w:rPr>
        <w:t xml:space="preserve">= </w:t>
      </w:r>
      <w:r w:rsidR="00A024FC">
        <w:rPr>
          <w:rFonts w:hint="cs"/>
          <w:rtl/>
        </w:rPr>
        <w:t xml:space="preserve"> </w:t>
      </w:r>
      <w:proofErr w:type="spellStart"/>
      <w:r w:rsidR="009D3256">
        <w:rPr>
          <w:rFonts w:hint="cs"/>
          <w:rtl/>
          <w:lang w:bidi="ar-JO"/>
        </w:rPr>
        <w:t>ش.ج</w:t>
      </w:r>
      <w:proofErr w:type="spellEnd"/>
      <w:proofErr w:type="gramEnd"/>
      <w:r w:rsidR="00A024FC">
        <w:rPr>
          <w:rFonts w:hint="cs"/>
          <w:rtl/>
        </w:rPr>
        <w:t xml:space="preserve"> </w:t>
      </w:r>
    </w:p>
    <w:p w:rsidR="00A024FC" w:rsidRPr="00A024FC" w:rsidRDefault="009D3256" w:rsidP="00A024FC">
      <w:pPr>
        <w:rPr>
          <w:rFonts w:hint="cs"/>
          <w:vanish/>
          <w:lang w:bidi="ar-JO"/>
        </w:rPr>
      </w:pPr>
      <w:r>
        <w:rPr>
          <w:rFonts w:hint="cs"/>
          <w:vanish/>
          <w:rtl/>
          <w:lang w:bidi="ar-JO"/>
        </w:rPr>
        <w:lastRenderedPageBreak/>
        <w:t>اعلى الاستمارة</w:t>
      </w:r>
    </w:p>
    <w:p w:rsidR="009D3256" w:rsidRDefault="009D3256" w:rsidP="003406A9">
      <w:pPr>
        <w:rPr>
          <w:rFonts w:hint="cs"/>
          <w:rtl/>
          <w:lang w:bidi="ar-JO"/>
        </w:rPr>
      </w:pPr>
      <w:r>
        <w:rPr>
          <w:rFonts w:hint="cs"/>
          <w:rtl/>
          <w:lang w:bidi="ar-JO"/>
        </w:rPr>
        <w:t xml:space="preserve">أضف لسلة </w:t>
      </w:r>
      <w:proofErr w:type="gramStart"/>
      <w:r>
        <w:rPr>
          <w:rFonts w:hint="cs"/>
          <w:rtl/>
          <w:lang w:bidi="ar-JO"/>
        </w:rPr>
        <w:t>المشتريات</w:t>
      </w:r>
      <w:proofErr w:type="gramEnd"/>
    </w:p>
    <w:p w:rsidR="00A024FC" w:rsidRPr="003406A9" w:rsidRDefault="009D3256" w:rsidP="003406A9">
      <w:pPr>
        <w:rPr>
          <w:rFonts w:hint="cs"/>
          <w:lang w:bidi="ar-JO"/>
        </w:rPr>
      </w:pPr>
      <w:proofErr w:type="gramStart"/>
      <w:r>
        <w:rPr>
          <w:rFonts w:hint="cs"/>
          <w:vanish/>
          <w:rtl/>
          <w:lang w:bidi="ar-JO"/>
        </w:rPr>
        <w:t>أسفل</w:t>
      </w:r>
      <w:proofErr w:type="gramEnd"/>
      <w:r>
        <w:rPr>
          <w:rFonts w:hint="cs"/>
          <w:vanish/>
          <w:rtl/>
          <w:lang w:bidi="ar-JO"/>
        </w:rPr>
        <w:t xml:space="preserve"> الاستمارة</w:t>
      </w:r>
    </w:p>
    <w:p w:rsidR="00A024FC" w:rsidRPr="00A024FC" w:rsidRDefault="009D3256" w:rsidP="00F96B73">
      <w:pPr>
        <w:pStyle w:val="ListParagraph"/>
        <w:numPr>
          <w:ilvl w:val="0"/>
          <w:numId w:val="24"/>
        </w:numPr>
        <w:ind w:left="325" w:hanging="284"/>
      </w:pPr>
      <w:r>
        <w:rPr>
          <w:rFonts w:hint="cs"/>
          <w:rtl/>
          <w:lang w:bidi="ar-JO"/>
        </w:rPr>
        <w:t>وصف</w:t>
      </w:r>
    </w:p>
    <w:p w:rsidR="00A024FC" w:rsidRPr="00A024FC" w:rsidRDefault="00290B73" w:rsidP="00290B73">
      <w:pPr>
        <w:rPr>
          <w:rFonts w:hint="cs"/>
          <w:rtl/>
          <w:lang w:bidi="ar-JO"/>
        </w:rPr>
      </w:pPr>
      <w:r>
        <w:rPr>
          <w:rFonts w:hint="cs"/>
          <w:rtl/>
          <w:lang w:bidi="ar-JO"/>
        </w:rPr>
        <w:t xml:space="preserve">فتح رابط </w:t>
      </w:r>
      <w:proofErr w:type="gramStart"/>
      <w:r>
        <w:rPr>
          <w:rFonts w:hint="cs"/>
          <w:rtl/>
          <w:lang w:bidi="ar-JO"/>
        </w:rPr>
        <w:t>مع  نظام</w:t>
      </w:r>
      <w:proofErr w:type="gramEnd"/>
      <w:r>
        <w:rPr>
          <w:rFonts w:hint="cs"/>
          <w:rtl/>
          <w:lang w:bidi="ar-JO"/>
        </w:rPr>
        <w:t xml:space="preserve"> آخر للموقع في اللغة الإنجليزية (يشمل الحانوت إذا كان موجودًا)</w:t>
      </w:r>
    </w:p>
    <w:p w:rsidR="00A024FC" w:rsidRPr="00A024FC" w:rsidRDefault="00290B73" w:rsidP="00290B73">
      <w:pPr>
        <w:numPr>
          <w:ilvl w:val="0"/>
          <w:numId w:val="22"/>
        </w:numPr>
      </w:pPr>
      <w:r>
        <w:rPr>
          <w:rFonts w:hint="cs"/>
          <w:rtl/>
          <w:lang w:bidi="ar-JO"/>
        </w:rPr>
        <w:t xml:space="preserve">الربط بين الموقعين </w:t>
      </w:r>
      <w:proofErr w:type="gramStart"/>
      <w:r>
        <w:rPr>
          <w:rFonts w:hint="cs"/>
          <w:rtl/>
          <w:lang w:bidi="ar-JO"/>
        </w:rPr>
        <w:t>مع</w:t>
      </w:r>
      <w:proofErr w:type="gramEnd"/>
      <w:r>
        <w:rPr>
          <w:rFonts w:hint="cs"/>
          <w:rtl/>
          <w:lang w:bidi="ar-JO"/>
        </w:rPr>
        <w:t xml:space="preserve"> رمز علم أو كتابة في القائمة</w:t>
      </w:r>
    </w:p>
    <w:p w:rsidR="00A024FC" w:rsidRPr="00A024FC" w:rsidRDefault="00290B73" w:rsidP="00290B73">
      <w:pPr>
        <w:numPr>
          <w:ilvl w:val="0"/>
          <w:numId w:val="22"/>
        </w:numPr>
      </w:pPr>
      <w:r>
        <w:rPr>
          <w:rFonts w:hint="cs"/>
          <w:rtl/>
          <w:lang w:bidi="ar-JO"/>
        </w:rPr>
        <w:t xml:space="preserve"> ترتيب اللغة بحسب الاتجاه الصحيح</w:t>
      </w:r>
    </w:p>
    <w:p w:rsidR="00A024FC" w:rsidRPr="00A024FC" w:rsidRDefault="00290B73" w:rsidP="00290B73">
      <w:pPr>
        <w:numPr>
          <w:ilvl w:val="0"/>
          <w:numId w:val="22"/>
        </w:numPr>
      </w:pPr>
      <w:r>
        <w:rPr>
          <w:rFonts w:hint="cs"/>
          <w:rtl/>
          <w:lang w:bidi="ar-JO"/>
        </w:rPr>
        <w:t xml:space="preserve">ترجمة </w:t>
      </w:r>
      <w:proofErr w:type="gramStart"/>
      <w:r>
        <w:rPr>
          <w:rFonts w:hint="cs"/>
          <w:rtl/>
          <w:lang w:bidi="ar-JO"/>
        </w:rPr>
        <w:t>وملائمة</w:t>
      </w:r>
      <w:proofErr w:type="gramEnd"/>
      <w:r>
        <w:rPr>
          <w:rFonts w:hint="cs"/>
          <w:rtl/>
          <w:lang w:bidi="ar-JO"/>
        </w:rPr>
        <w:t xml:space="preserve"> جميع عناصر التصميم في الموقع </w:t>
      </w:r>
    </w:p>
    <w:p w:rsidR="00A024FC" w:rsidRPr="00A024FC" w:rsidRDefault="00290B73" w:rsidP="00290B73">
      <w:pPr>
        <w:numPr>
          <w:ilvl w:val="0"/>
          <w:numId w:val="22"/>
        </w:numPr>
      </w:pPr>
      <w:proofErr w:type="gramStart"/>
      <w:r>
        <w:rPr>
          <w:rFonts w:hint="cs"/>
          <w:rtl/>
          <w:lang w:bidi="ar-JO"/>
        </w:rPr>
        <w:t>ترجمة</w:t>
      </w:r>
      <w:proofErr w:type="gramEnd"/>
      <w:r>
        <w:rPr>
          <w:rFonts w:hint="cs"/>
          <w:rtl/>
          <w:lang w:bidi="ar-JO"/>
        </w:rPr>
        <w:t xml:space="preserve"> أو إعادة كتابة للصفحات الخمس الأساسية:</w:t>
      </w:r>
    </w:p>
    <w:p w:rsidR="00A024FC" w:rsidRPr="00A024FC" w:rsidRDefault="00290B73" w:rsidP="00F96B73">
      <w:pPr>
        <w:numPr>
          <w:ilvl w:val="0"/>
          <w:numId w:val="23"/>
        </w:numPr>
      </w:pPr>
      <w:proofErr w:type="gramStart"/>
      <w:r>
        <w:rPr>
          <w:rFonts w:hint="cs"/>
          <w:rtl/>
          <w:lang w:bidi="ar-JO"/>
        </w:rPr>
        <w:t>الصفحة</w:t>
      </w:r>
      <w:proofErr w:type="gramEnd"/>
      <w:r>
        <w:rPr>
          <w:rFonts w:hint="cs"/>
          <w:rtl/>
          <w:lang w:bidi="ar-JO"/>
        </w:rPr>
        <w:t xml:space="preserve"> الرئيسية</w:t>
      </w:r>
    </w:p>
    <w:p w:rsidR="00A024FC" w:rsidRPr="00A024FC" w:rsidRDefault="00290B73" w:rsidP="00F96B73">
      <w:pPr>
        <w:numPr>
          <w:ilvl w:val="0"/>
          <w:numId w:val="23"/>
        </w:numPr>
      </w:pPr>
      <w:r>
        <w:rPr>
          <w:rFonts w:hint="cs"/>
          <w:rtl/>
          <w:lang w:bidi="ar-JO"/>
        </w:rPr>
        <w:t>الغاليري</w:t>
      </w:r>
    </w:p>
    <w:p w:rsidR="00A024FC" w:rsidRPr="00A024FC" w:rsidRDefault="00BC6056" w:rsidP="00F96B73">
      <w:pPr>
        <w:numPr>
          <w:ilvl w:val="0"/>
          <w:numId w:val="23"/>
        </w:numPr>
      </w:pPr>
      <w:r>
        <w:rPr>
          <w:rFonts w:hint="cs"/>
          <w:rtl/>
          <w:lang w:bidi="ar-JO"/>
        </w:rPr>
        <w:t>اتصل بنا</w:t>
      </w:r>
    </w:p>
    <w:p w:rsidR="00A024FC" w:rsidRPr="00A024FC" w:rsidRDefault="00BC6056" w:rsidP="00F96B73">
      <w:pPr>
        <w:numPr>
          <w:ilvl w:val="0"/>
          <w:numId w:val="23"/>
        </w:numPr>
      </w:pPr>
      <w:proofErr w:type="gramStart"/>
      <w:r>
        <w:rPr>
          <w:rFonts w:hint="cs"/>
          <w:rtl/>
          <w:lang w:bidi="ar-JO"/>
        </w:rPr>
        <w:t>خدمات</w:t>
      </w:r>
      <w:proofErr w:type="gramEnd"/>
      <w:r>
        <w:rPr>
          <w:rFonts w:hint="cs"/>
          <w:rtl/>
          <w:lang w:bidi="ar-JO"/>
        </w:rPr>
        <w:t xml:space="preserve"> </w:t>
      </w:r>
      <w:r>
        <w:rPr>
          <w:rtl/>
          <w:lang w:bidi="ar-JO"/>
        </w:rPr>
        <w:t>–</w:t>
      </w:r>
      <w:r>
        <w:rPr>
          <w:rFonts w:hint="cs"/>
          <w:rtl/>
          <w:lang w:bidi="ar-JO"/>
        </w:rPr>
        <w:t xml:space="preserve"> حتى 5 خدمات</w:t>
      </w:r>
    </w:p>
    <w:p w:rsidR="00A024FC" w:rsidRPr="00A024FC" w:rsidRDefault="00BC6056" w:rsidP="00BC6056">
      <w:pPr>
        <w:numPr>
          <w:ilvl w:val="0"/>
          <w:numId w:val="23"/>
        </w:numPr>
      </w:pPr>
      <w:r>
        <w:rPr>
          <w:rFonts w:hint="cs"/>
          <w:rtl/>
          <w:lang w:bidi="ar-JO"/>
        </w:rPr>
        <w:t xml:space="preserve">فئة المقالات / </w:t>
      </w:r>
      <w:proofErr w:type="gramStart"/>
      <w:r>
        <w:rPr>
          <w:rFonts w:hint="cs"/>
          <w:rtl/>
          <w:lang w:bidi="ar-JO"/>
        </w:rPr>
        <w:t>التحقيقات</w:t>
      </w:r>
      <w:proofErr w:type="gramEnd"/>
      <w:r>
        <w:rPr>
          <w:rFonts w:hint="cs"/>
          <w:rtl/>
          <w:lang w:bidi="ar-JO"/>
        </w:rPr>
        <w:t xml:space="preserve"> / التوصيات / المنتجات </w:t>
      </w:r>
      <w:r>
        <w:rPr>
          <w:rtl/>
          <w:lang w:bidi="ar-JO"/>
        </w:rPr>
        <w:t>–</w:t>
      </w:r>
      <w:r>
        <w:rPr>
          <w:rFonts w:hint="cs"/>
          <w:rtl/>
          <w:lang w:bidi="ar-JO"/>
        </w:rPr>
        <w:t xml:space="preserve"> حتى 5 منتجات</w:t>
      </w:r>
    </w:p>
    <w:p w:rsidR="00805AAA" w:rsidRDefault="00805AAA" w:rsidP="00C05E32">
      <w:pPr>
        <w:rPr>
          <w:rtl/>
        </w:rPr>
      </w:pPr>
    </w:p>
    <w:p w:rsidR="003160D7" w:rsidRPr="00A024FC" w:rsidRDefault="003160D7" w:rsidP="00C05E32">
      <w:pPr>
        <w:rPr>
          <w:rtl/>
        </w:rPr>
      </w:pPr>
    </w:p>
    <w:p w:rsidR="00D1035D" w:rsidRPr="00D1035D" w:rsidRDefault="00D1035D" w:rsidP="00BC6056">
      <w:pPr>
        <w:pStyle w:val="ListParagraph"/>
        <w:numPr>
          <w:ilvl w:val="0"/>
          <w:numId w:val="17"/>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1D3A30">
        <w:rPr>
          <w:rFonts w:ascii="Arial" w:eastAsia="Times New Roman" w:hAnsi="Arial" w:cs="Arial"/>
          <w:color w:val="A6A6A6"/>
          <w:kern w:val="36"/>
          <w:sz w:val="57"/>
          <w:szCs w:val="57"/>
        </w:rPr>
        <w:instrText>HYPERLINK</w:instrText>
      </w:r>
      <w:r w:rsidRPr="001D3A30">
        <w:rPr>
          <w:rFonts w:ascii="Arial" w:eastAsia="Times New Roman" w:hAnsi="Arial" w:cs="Arial"/>
          <w:color w:val="A6A6A6"/>
          <w:kern w:val="36"/>
          <w:sz w:val="57"/>
          <w:szCs w:val="57"/>
          <w:rtl/>
        </w:rPr>
        <w:instrText xml:space="preserve"> "</w:instrText>
      </w:r>
      <w:r w:rsidRPr="001D3A30">
        <w:rPr>
          <w:rFonts w:ascii="Arial" w:eastAsia="Times New Roman" w:hAnsi="Arial" w:cs="Arial"/>
          <w:color w:val="A6A6A6"/>
          <w:kern w:val="36"/>
          <w:sz w:val="57"/>
          <w:szCs w:val="57"/>
        </w:rPr>
        <w:instrText>http://www.pcmagic.co.il/%D7%90%D7%99%D7%9A-%D7%9C%D7%94%D7%96%D7%99%D7%9F-%D7%A0%D7%9B%D7%95%D7%9F-%D7%9E%D7%90%D7%9E%D7%A8%D7%99%D7%9D-%D7%9C%D7%90%D7%AA%D7%A8-2</w:instrText>
      </w:r>
      <w:r w:rsidRPr="001D3A30">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proofErr w:type="gramStart"/>
      <w:r w:rsidR="00BC6056">
        <w:rPr>
          <w:rStyle w:val="Hyperlink"/>
          <w:rFonts w:ascii="Arial" w:eastAsia="Times New Roman" w:hAnsi="Arial" w:cs="Arial" w:hint="cs"/>
          <w:kern w:val="36"/>
          <w:sz w:val="57"/>
          <w:szCs w:val="57"/>
          <w:rtl/>
          <w:lang w:bidi="ar-JO"/>
        </w:rPr>
        <w:t>موقع</w:t>
      </w:r>
      <w:proofErr w:type="gramEnd"/>
      <w:r w:rsidR="00BC6056">
        <w:rPr>
          <w:rStyle w:val="Hyperlink"/>
          <w:rFonts w:ascii="Arial" w:eastAsia="Times New Roman" w:hAnsi="Arial" w:cs="Arial" w:hint="cs"/>
          <w:kern w:val="36"/>
          <w:sz w:val="57"/>
          <w:szCs w:val="57"/>
          <w:rtl/>
          <w:lang w:bidi="ar-JO"/>
        </w:rPr>
        <w:t xml:space="preserve"> عملي (</w:t>
      </w:r>
      <w:r w:rsidR="00BC6056" w:rsidRPr="00BC6056">
        <w:rPr>
          <w:rStyle w:val="Hyperlink"/>
          <w:rFonts w:ascii="Arial" w:eastAsia="Times New Roman" w:hAnsi="Arial" w:cs="Arial"/>
          <w:kern w:val="36"/>
          <w:sz w:val="57"/>
          <w:szCs w:val="57"/>
          <w:rtl/>
        </w:rPr>
        <w:t>תדמית</w:t>
      </w:r>
      <w:r w:rsidR="00BC6056">
        <w:rPr>
          <w:rStyle w:val="Hyperlink"/>
          <w:rFonts w:ascii="Arial" w:eastAsia="Times New Roman" w:hAnsi="Arial" w:cs="Arial" w:hint="cs"/>
          <w:kern w:val="36"/>
          <w:sz w:val="57"/>
          <w:szCs w:val="57"/>
          <w:rtl/>
          <w:lang w:bidi="ar-JO"/>
        </w:rPr>
        <w:t>) أساسي</w:t>
      </w:r>
    </w:p>
    <w:p w:rsidR="00D1035D" w:rsidRPr="00D1035D" w:rsidRDefault="000B2920" w:rsidP="00BC6056">
      <w:pPr>
        <w:rPr>
          <w:rtl/>
        </w:rPr>
      </w:pPr>
      <w:r w:rsidRPr="00AA2475">
        <w:rPr>
          <w:rtl/>
        </w:rPr>
        <w:fldChar w:fldCharType="end"/>
      </w:r>
      <w:r w:rsidR="00D1035D" w:rsidRPr="00D1035D">
        <w:rPr>
          <w:b/>
          <w:bCs/>
        </w:rPr>
        <w:t>8,000.00</w:t>
      </w:r>
      <w:r w:rsidR="00BC6056">
        <w:rPr>
          <w:rFonts w:hint="cs"/>
          <w:rtl/>
          <w:lang w:bidi="ar-JO"/>
        </w:rPr>
        <w:t xml:space="preserve"> </w:t>
      </w:r>
      <w:proofErr w:type="spellStart"/>
      <w:r w:rsidR="00BC6056">
        <w:rPr>
          <w:rFonts w:hint="cs"/>
          <w:rtl/>
          <w:lang w:bidi="ar-JO"/>
        </w:rPr>
        <w:t>ش.ج</w:t>
      </w:r>
      <w:proofErr w:type="spellEnd"/>
      <w:r w:rsidR="00D1035D">
        <w:rPr>
          <w:rFonts w:hint="cs"/>
          <w:rtl/>
        </w:rPr>
        <w:t xml:space="preserve"> + </w:t>
      </w:r>
      <w:r w:rsidR="00BC6056">
        <w:rPr>
          <w:rFonts w:hint="cs"/>
          <w:rtl/>
          <w:lang w:bidi="ar-JO"/>
        </w:rPr>
        <w:t>الضريبة الإضافية</w:t>
      </w:r>
      <w:r w:rsidR="00D1035D" w:rsidRPr="00D1035D">
        <w:t> </w:t>
      </w:r>
      <w:r w:rsidR="00D1035D" w:rsidRPr="00D1035D">
        <w:rPr>
          <w:b/>
          <w:bCs/>
        </w:rPr>
        <w:t>9,440.00</w:t>
      </w:r>
      <w:r w:rsidR="00D1035D">
        <w:rPr>
          <w:b/>
          <w:bCs/>
        </w:rPr>
        <w:t xml:space="preserve"> = </w:t>
      </w:r>
      <w:proofErr w:type="spellStart"/>
      <w:r w:rsidR="00BC6056">
        <w:rPr>
          <w:rFonts w:hint="cs"/>
          <w:rtl/>
          <w:lang w:bidi="ar-JO"/>
        </w:rPr>
        <w:t>ش.ج</w:t>
      </w:r>
      <w:proofErr w:type="spellEnd"/>
      <w:r w:rsidR="00D1035D">
        <w:rPr>
          <w:rFonts w:hint="cs"/>
          <w:rtl/>
        </w:rPr>
        <w:t xml:space="preserve"> </w:t>
      </w:r>
    </w:p>
    <w:p w:rsidR="00C85971" w:rsidRPr="004A7759" w:rsidRDefault="00BC6056" w:rsidP="00C85971">
      <w:pPr>
        <w:rPr>
          <w:rFonts w:hint="cs"/>
          <w:rtl/>
          <w:lang w:bidi="ar-JO"/>
        </w:rPr>
      </w:pPr>
      <w:r>
        <w:rPr>
          <w:rFonts w:hint="cs"/>
          <w:rtl/>
          <w:lang w:bidi="ar-JO"/>
        </w:rPr>
        <w:t xml:space="preserve">أ. موقع يعتمد على نظام إدارة "وورد بريس" </w:t>
      </w:r>
      <w:r>
        <w:rPr>
          <w:rtl/>
          <w:lang w:bidi="ar-JO"/>
        </w:rPr>
        <w:t>–</w:t>
      </w:r>
      <w:r>
        <w:rPr>
          <w:rFonts w:hint="cs"/>
          <w:rtl/>
          <w:lang w:bidi="ar-JO"/>
        </w:rPr>
        <w:t xml:space="preserve"> نظام سهل وودي يتيح لك إدخال مضامين بسهولة وبنفسك أيضًا، وهذا يشمل إضافة قوائم جديدة، صور، فئات وغيرها. ستتم ترجمة النظام والموقع إلى اللغة العبرية أو الإنجليزية بحسب اختيارك. </w:t>
      </w:r>
      <w:r>
        <w:rPr>
          <w:rFonts w:hint="cs"/>
          <w:rtl/>
          <w:lang w:bidi="ar-JO"/>
        </w:rPr>
        <w:br/>
        <w:t xml:space="preserve">ب. </w:t>
      </w:r>
      <w:r w:rsidR="00C85971">
        <w:rPr>
          <w:rFonts w:hint="cs"/>
          <w:rtl/>
          <w:lang w:bidi="ar-JO"/>
        </w:rPr>
        <w:t xml:space="preserve">يستخدم هذا النظام تقنية </w:t>
      </w:r>
      <w:r w:rsidR="00C85971" w:rsidRPr="00C8763B">
        <w:t>PHP</w:t>
      </w:r>
      <w:r w:rsidR="00C85971">
        <w:rPr>
          <w:rFonts w:hint="cs"/>
          <w:rtl/>
          <w:lang w:bidi="ar-JO"/>
        </w:rPr>
        <w:t xml:space="preserve"> وهو يتيح لك إمكانية التقدم مع الموقع، وأن تكون شريكًا وأن تنقله أيضًا إلى أيادي أخرى إذا رغبت بذلك. </w:t>
      </w:r>
      <w:r w:rsidR="00C85971">
        <w:rPr>
          <w:rtl/>
          <w:lang w:bidi="ar-JO"/>
        </w:rPr>
        <w:br/>
      </w:r>
      <w:r w:rsidR="00C85971">
        <w:rPr>
          <w:rFonts w:hint="cs"/>
          <w:rtl/>
          <w:lang w:bidi="ar-JO"/>
        </w:rPr>
        <w:t>ج. تصميم ملائم بشكل شخصي</w:t>
      </w:r>
    </w:p>
    <w:p w:rsidR="00BC6056" w:rsidRPr="00D1035D" w:rsidRDefault="00BC6056" w:rsidP="00C85971">
      <w:pPr>
        <w:rPr>
          <w:rFonts w:hint="cs"/>
          <w:rtl/>
          <w:lang w:bidi="ar-JO"/>
        </w:rPr>
      </w:pPr>
    </w:p>
    <w:p w:rsidR="00D1035D" w:rsidRPr="00D1035D" w:rsidRDefault="00C85971" w:rsidP="00D1035D">
      <w:pPr>
        <w:rPr>
          <w:rFonts w:hint="cs"/>
          <w:vanish/>
          <w:lang w:bidi="ar-JO"/>
        </w:rPr>
      </w:pPr>
      <w:proofErr w:type="gramStart"/>
      <w:r>
        <w:rPr>
          <w:rFonts w:hint="cs"/>
          <w:vanish/>
          <w:rtl/>
          <w:lang w:bidi="ar-JO"/>
        </w:rPr>
        <w:t>أعلى</w:t>
      </w:r>
      <w:proofErr w:type="gramEnd"/>
      <w:r>
        <w:rPr>
          <w:rFonts w:hint="cs"/>
          <w:vanish/>
          <w:rtl/>
          <w:lang w:bidi="ar-JO"/>
        </w:rPr>
        <w:t xml:space="preserve"> الاستمارة</w:t>
      </w:r>
    </w:p>
    <w:p w:rsidR="00D1035D" w:rsidRDefault="00C85971" w:rsidP="00D1035D">
      <w:pPr>
        <w:rPr>
          <w:rFonts w:hint="cs"/>
          <w:rtl/>
          <w:lang w:bidi="ar-JO"/>
        </w:rPr>
      </w:pPr>
      <w:r>
        <w:rPr>
          <w:rFonts w:hint="cs"/>
          <w:rtl/>
          <w:lang w:bidi="ar-JO"/>
        </w:rPr>
        <w:t xml:space="preserve">أضف إلى سلة </w:t>
      </w:r>
      <w:proofErr w:type="gramStart"/>
      <w:r>
        <w:rPr>
          <w:rFonts w:hint="cs"/>
          <w:rtl/>
          <w:lang w:bidi="ar-JO"/>
        </w:rPr>
        <w:t>المشتريات</w:t>
      </w:r>
      <w:proofErr w:type="gramEnd"/>
    </w:p>
    <w:p w:rsidR="00515878" w:rsidRPr="00515878" w:rsidRDefault="006169D2" w:rsidP="00C85971">
      <w:pPr>
        <w:pStyle w:val="ListParagraph"/>
        <w:numPr>
          <w:ilvl w:val="0"/>
          <w:numId w:val="24"/>
        </w:numPr>
        <w:ind w:left="183" w:hanging="283"/>
        <w:rPr>
          <w:rtl/>
        </w:rPr>
      </w:pPr>
      <w:hyperlink r:id="rId13" w:anchor="tab-description" w:history="1">
        <w:r w:rsidR="00C85971">
          <w:rPr>
            <w:rStyle w:val="Hyperlink"/>
            <w:rFonts w:hint="cs"/>
            <w:color w:val="auto"/>
            <w:u w:val="none"/>
            <w:rtl/>
            <w:lang w:bidi="ar-JO"/>
          </w:rPr>
          <w:t>وصف</w:t>
        </w:r>
        <w:r w:rsidR="00C85971">
          <w:rPr>
            <w:rStyle w:val="Hyperlink"/>
            <w:rFonts w:hint="cs"/>
            <w:color w:val="auto"/>
            <w:u w:val="none"/>
            <w:rtl/>
          </w:rPr>
          <w:t xml:space="preserve"> </w:t>
        </w:r>
      </w:hyperlink>
    </w:p>
    <w:p w:rsidR="00D1035D" w:rsidRPr="00D1035D" w:rsidRDefault="00C85971" w:rsidP="00D1035D">
      <w:pPr>
        <w:rPr>
          <w:rFonts w:hint="cs"/>
          <w:vanish/>
          <w:lang w:bidi="ar-JO"/>
        </w:rPr>
      </w:pPr>
      <w:proofErr w:type="gramStart"/>
      <w:r>
        <w:rPr>
          <w:rFonts w:hint="cs"/>
          <w:vanish/>
          <w:rtl/>
          <w:lang w:bidi="ar-JO"/>
        </w:rPr>
        <w:t>أسفل</w:t>
      </w:r>
      <w:proofErr w:type="gramEnd"/>
      <w:r>
        <w:rPr>
          <w:rFonts w:hint="cs"/>
          <w:vanish/>
          <w:rtl/>
          <w:lang w:bidi="ar-JO"/>
        </w:rPr>
        <w:t xml:space="preserve"> الاستمارة</w:t>
      </w:r>
    </w:p>
    <w:p w:rsidR="00D1035D" w:rsidRPr="00C85971" w:rsidRDefault="00C85971" w:rsidP="00D1035D">
      <w:pPr>
        <w:rPr>
          <w:rFonts w:hint="cs"/>
          <w:b/>
          <w:bCs/>
          <w:u w:val="single"/>
          <w:rtl/>
          <w:lang w:bidi="ar-JO"/>
        </w:rPr>
      </w:pPr>
      <w:r w:rsidRPr="00C85971">
        <w:rPr>
          <w:rFonts w:hint="cs"/>
          <w:b/>
          <w:bCs/>
          <w:u w:val="single"/>
          <w:rtl/>
          <w:lang w:bidi="ar-JO"/>
        </w:rPr>
        <w:t>اضافات: تصميم شخصي، بدلا من اختيار تصاميم موجودة.</w:t>
      </w:r>
    </w:p>
    <w:p w:rsidR="00D1035D" w:rsidRPr="00D1035D" w:rsidRDefault="00C85971" w:rsidP="00C85971">
      <w:pPr>
        <w:numPr>
          <w:ilvl w:val="0"/>
          <w:numId w:val="25"/>
        </w:numPr>
      </w:pPr>
      <w:r>
        <w:rPr>
          <w:rFonts w:hint="cs"/>
          <w:rtl/>
          <w:lang w:bidi="ar-JO"/>
        </w:rPr>
        <w:lastRenderedPageBreak/>
        <w:t xml:space="preserve">5 </w:t>
      </w:r>
      <w:proofErr w:type="gramStart"/>
      <w:r>
        <w:rPr>
          <w:rFonts w:hint="cs"/>
          <w:rtl/>
          <w:lang w:bidi="ar-JO"/>
        </w:rPr>
        <w:t>أنواع</w:t>
      </w:r>
      <w:proofErr w:type="gramEnd"/>
      <w:r>
        <w:rPr>
          <w:rFonts w:hint="cs"/>
          <w:rtl/>
          <w:lang w:bidi="ar-JO"/>
        </w:rPr>
        <w:t xml:space="preserve"> صفحات مصممة (اضغط على نوع الصفحة من أجل فهم نوع الصفحة)</w:t>
      </w:r>
    </w:p>
    <w:p w:rsidR="00D1035D" w:rsidRPr="00D1035D" w:rsidRDefault="006169D2" w:rsidP="00C85971">
      <w:pPr>
        <w:numPr>
          <w:ilvl w:val="1"/>
          <w:numId w:val="25"/>
        </w:numPr>
      </w:pPr>
      <w:hyperlink r:id="rId14" w:history="1">
        <w:proofErr w:type="gramStart"/>
        <w:r w:rsidR="00C85971">
          <w:rPr>
            <w:rStyle w:val="Hyperlink"/>
            <w:rFonts w:hint="cs"/>
            <w:rtl/>
            <w:lang w:bidi="ar-JO"/>
          </w:rPr>
          <w:t>الصفحة</w:t>
        </w:r>
        <w:proofErr w:type="gramEnd"/>
      </w:hyperlink>
      <w:r w:rsidR="00C85971">
        <w:rPr>
          <w:rStyle w:val="Hyperlink"/>
          <w:rFonts w:hint="cs"/>
          <w:rtl/>
          <w:lang w:bidi="ar-JO"/>
        </w:rPr>
        <w:t xml:space="preserve"> الرئيسية</w:t>
      </w:r>
    </w:p>
    <w:p w:rsidR="00D1035D" w:rsidRPr="00D1035D" w:rsidRDefault="006169D2" w:rsidP="00C85971">
      <w:pPr>
        <w:numPr>
          <w:ilvl w:val="1"/>
          <w:numId w:val="25"/>
        </w:numPr>
      </w:pPr>
      <w:hyperlink r:id="rId15" w:history="1">
        <w:r w:rsidR="00C85971">
          <w:rPr>
            <w:rStyle w:val="Hyperlink"/>
            <w:rFonts w:hint="cs"/>
            <w:rtl/>
            <w:lang w:bidi="ar-JO"/>
          </w:rPr>
          <w:t>صفحة</w:t>
        </w:r>
      </w:hyperlink>
      <w:r w:rsidR="00C85971">
        <w:rPr>
          <w:rStyle w:val="Hyperlink"/>
          <w:rFonts w:hint="cs"/>
          <w:rtl/>
          <w:lang w:bidi="ar-JO"/>
        </w:rPr>
        <w:t xml:space="preserve"> الفئة</w:t>
      </w:r>
    </w:p>
    <w:p w:rsidR="00D1035D" w:rsidRPr="00D1035D" w:rsidRDefault="006169D2" w:rsidP="00C85971">
      <w:pPr>
        <w:numPr>
          <w:ilvl w:val="1"/>
          <w:numId w:val="25"/>
        </w:numPr>
      </w:pPr>
      <w:hyperlink r:id="rId16" w:history="1">
        <w:proofErr w:type="gramStart"/>
        <w:r w:rsidR="00C85971">
          <w:rPr>
            <w:rStyle w:val="Hyperlink"/>
            <w:rFonts w:hint="cs"/>
            <w:rtl/>
            <w:lang w:bidi="ar-JO"/>
          </w:rPr>
          <w:t>صفحة</w:t>
        </w:r>
        <w:proofErr w:type="gramEnd"/>
      </w:hyperlink>
      <w:r w:rsidR="00C85971">
        <w:rPr>
          <w:rStyle w:val="Hyperlink"/>
          <w:rFonts w:hint="cs"/>
          <w:rtl/>
          <w:lang w:bidi="ar-JO"/>
        </w:rPr>
        <w:t xml:space="preserve"> مقال داخلي</w:t>
      </w:r>
    </w:p>
    <w:p w:rsidR="00D1035D" w:rsidRPr="00D1035D" w:rsidRDefault="006169D2" w:rsidP="00C85971">
      <w:pPr>
        <w:numPr>
          <w:ilvl w:val="1"/>
          <w:numId w:val="25"/>
        </w:numPr>
      </w:pPr>
      <w:hyperlink r:id="rId17" w:history="1">
        <w:proofErr w:type="gramStart"/>
        <w:r w:rsidR="00C85971">
          <w:rPr>
            <w:rStyle w:val="Hyperlink"/>
            <w:rFonts w:hint="cs"/>
            <w:rtl/>
            <w:lang w:bidi="ar-JO"/>
          </w:rPr>
          <w:t>صفحة</w:t>
        </w:r>
        <w:proofErr w:type="gramEnd"/>
      </w:hyperlink>
      <w:r w:rsidR="00C85971">
        <w:rPr>
          <w:rStyle w:val="Hyperlink"/>
          <w:rFonts w:hint="cs"/>
          <w:rtl/>
          <w:lang w:bidi="ar-JO"/>
        </w:rPr>
        <w:t xml:space="preserve"> اتصل بنا</w:t>
      </w:r>
    </w:p>
    <w:p w:rsidR="00D1035D" w:rsidRPr="00D1035D" w:rsidRDefault="006169D2" w:rsidP="00C85971">
      <w:pPr>
        <w:numPr>
          <w:ilvl w:val="1"/>
          <w:numId w:val="25"/>
        </w:numPr>
      </w:pPr>
      <w:hyperlink r:id="rId18" w:history="1">
        <w:proofErr w:type="gramStart"/>
        <w:r w:rsidR="00C85971">
          <w:rPr>
            <w:rStyle w:val="Hyperlink"/>
            <w:rFonts w:hint="cs"/>
            <w:rtl/>
            <w:lang w:bidi="ar-JO"/>
          </w:rPr>
          <w:t>صفحة</w:t>
        </w:r>
        <w:proofErr w:type="gramEnd"/>
      </w:hyperlink>
      <w:r w:rsidR="00C85971">
        <w:rPr>
          <w:rStyle w:val="Hyperlink"/>
          <w:rFonts w:hint="cs"/>
          <w:rtl/>
          <w:lang w:bidi="ar-JO"/>
        </w:rPr>
        <w:t xml:space="preserve"> عن الشركة</w:t>
      </w:r>
    </w:p>
    <w:p w:rsidR="00D1035D" w:rsidRPr="00D1035D" w:rsidRDefault="008F080A" w:rsidP="00D1035D">
      <w:pPr>
        <w:rPr>
          <w:rFonts w:hint="cs"/>
          <w:lang w:bidi="ar-JO"/>
        </w:rPr>
      </w:pPr>
      <w:r>
        <w:rPr>
          <w:rFonts w:hint="cs"/>
          <w:b/>
          <w:bCs/>
          <w:rtl/>
          <w:lang w:bidi="ar-JO"/>
        </w:rPr>
        <w:t>ملائمة الموقع لعملية الإشهار:</w:t>
      </w:r>
    </w:p>
    <w:p w:rsidR="008F080A" w:rsidRPr="00D1035D" w:rsidRDefault="00E17FE6" w:rsidP="00E17FE6">
      <w:pPr>
        <w:rPr>
          <w:rFonts w:hint="cs"/>
          <w:rtl/>
          <w:lang w:bidi="ar-JO"/>
        </w:rPr>
      </w:pPr>
      <w:proofErr w:type="gramStart"/>
      <w:r>
        <w:rPr>
          <w:rFonts w:hint="cs"/>
          <w:rtl/>
          <w:lang w:bidi="ar-JO"/>
        </w:rPr>
        <w:t>هذا</w:t>
      </w:r>
      <w:proofErr w:type="gramEnd"/>
      <w:r>
        <w:rPr>
          <w:rFonts w:hint="cs"/>
          <w:rtl/>
          <w:lang w:bidi="ar-JO"/>
        </w:rPr>
        <w:t xml:space="preserve"> يعني بحث عن الكلمات الرئيسية يتم تسليمه لك وعليه تستند عناوين الموقع، هذا البند لا يتعلق في عملية إشهار الموقع التي ستتم في المستقبل، بل هو يقوم فقط في تجهيز الموقع للمبنى الصحيح والعناوين الرئيسية التي سيستند عليها الموقع.</w:t>
      </w:r>
      <w:r>
        <w:rPr>
          <w:rtl/>
          <w:lang w:bidi="ar-JO"/>
        </w:rPr>
        <w:br/>
      </w:r>
      <w:r>
        <w:rPr>
          <w:rFonts w:hint="cs"/>
          <w:rtl/>
          <w:lang w:bidi="ar-JO"/>
        </w:rPr>
        <w:t xml:space="preserve"> يستغرق البحث </w:t>
      </w:r>
      <w:proofErr w:type="gramStart"/>
      <w:r>
        <w:rPr>
          <w:rFonts w:hint="cs"/>
          <w:rtl/>
          <w:lang w:bidi="ar-JO"/>
        </w:rPr>
        <w:t>بضعة</w:t>
      </w:r>
      <w:proofErr w:type="gramEnd"/>
      <w:r>
        <w:rPr>
          <w:rFonts w:hint="cs"/>
          <w:rtl/>
          <w:lang w:bidi="ar-JO"/>
        </w:rPr>
        <w:t xml:space="preserve"> أيام، وبين 15-40 ساعة، يتعلق في الخانة. وظيفة البحث هو تحديد شكل الموقع، المضمون والترتيب، أنا شخصيًا ادعو هذا : "الجزء الأهم في بناء الموقع" لأن الأساس الصحيح يساعدك في توفير الكثير من النقود في المستقبل. </w:t>
      </w:r>
    </w:p>
    <w:p w:rsidR="00E17FE6" w:rsidRPr="00C8763B" w:rsidRDefault="00E17FE6" w:rsidP="00E17FE6">
      <w:r>
        <w:rPr>
          <w:rFonts w:hint="cs"/>
          <w:b/>
          <w:bCs/>
          <w:rtl/>
          <w:lang w:bidi="ar-JO"/>
        </w:rPr>
        <w:t>ماذا يشمل هذا؟</w:t>
      </w:r>
    </w:p>
    <w:p w:rsidR="00D1035D" w:rsidRPr="00D1035D" w:rsidRDefault="00E17FE6" w:rsidP="00E17FE6">
      <w:pPr>
        <w:numPr>
          <w:ilvl w:val="0"/>
          <w:numId w:val="26"/>
        </w:numPr>
      </w:pPr>
      <w:r>
        <w:rPr>
          <w:rFonts w:hint="cs"/>
          <w:rtl/>
          <w:lang w:bidi="ar-JO"/>
        </w:rPr>
        <w:t xml:space="preserve">أ. </w:t>
      </w:r>
      <w:proofErr w:type="gramStart"/>
      <w:r>
        <w:rPr>
          <w:rFonts w:hint="cs"/>
          <w:rtl/>
          <w:lang w:bidi="ar-JO"/>
        </w:rPr>
        <w:t>بناء</w:t>
      </w:r>
      <w:proofErr w:type="gramEnd"/>
      <w:r>
        <w:rPr>
          <w:rFonts w:hint="cs"/>
          <w:rtl/>
          <w:lang w:bidi="ar-JO"/>
        </w:rPr>
        <w:t xml:space="preserve"> عناوين صحيحة لإشهار الموقع</w:t>
      </w:r>
    </w:p>
    <w:p w:rsidR="00D1035D" w:rsidRPr="00D1035D" w:rsidRDefault="0082617D" w:rsidP="0082617D">
      <w:pPr>
        <w:numPr>
          <w:ilvl w:val="0"/>
          <w:numId w:val="26"/>
        </w:numPr>
      </w:pPr>
      <w:r>
        <w:rPr>
          <w:rFonts w:hint="cs"/>
          <w:rtl/>
          <w:lang w:bidi="ar-JO"/>
        </w:rPr>
        <w:t xml:space="preserve">ب. </w:t>
      </w:r>
      <w:proofErr w:type="gramStart"/>
      <w:r>
        <w:rPr>
          <w:rFonts w:hint="cs"/>
          <w:rtl/>
          <w:lang w:bidi="ar-JO"/>
        </w:rPr>
        <w:t>ب</w:t>
      </w:r>
      <w:r w:rsidR="00E17FE6">
        <w:rPr>
          <w:rFonts w:hint="cs"/>
          <w:rtl/>
          <w:lang w:bidi="ar-JO"/>
        </w:rPr>
        <w:t>ناء</w:t>
      </w:r>
      <w:proofErr w:type="gramEnd"/>
      <w:r>
        <w:rPr>
          <w:rFonts w:hint="cs"/>
          <w:rtl/>
          <w:lang w:bidi="ar-JO"/>
        </w:rPr>
        <w:t xml:space="preserve"> هرمية للموقع</w:t>
      </w:r>
      <w:r w:rsidR="00E17FE6">
        <w:rPr>
          <w:rFonts w:hint="cs"/>
          <w:rtl/>
          <w:lang w:bidi="ar-JO"/>
        </w:rPr>
        <w:t xml:space="preserve"> </w:t>
      </w:r>
    </w:p>
    <w:p w:rsidR="00D1035D" w:rsidRPr="00D1035D" w:rsidRDefault="0082617D" w:rsidP="00FF490B">
      <w:pPr>
        <w:numPr>
          <w:ilvl w:val="0"/>
          <w:numId w:val="26"/>
        </w:numPr>
      </w:pPr>
      <w:r>
        <w:rPr>
          <w:rFonts w:hint="cs"/>
          <w:rtl/>
        </w:rPr>
        <w:t xml:space="preserve"> </w:t>
      </w:r>
      <w:r>
        <w:rPr>
          <w:rFonts w:hint="cs"/>
          <w:rtl/>
          <w:lang w:bidi="ar-JO"/>
        </w:rPr>
        <w:t xml:space="preserve">ج. </w:t>
      </w:r>
      <w:proofErr w:type="gramStart"/>
      <w:r>
        <w:rPr>
          <w:rFonts w:hint="cs"/>
          <w:rtl/>
          <w:lang w:bidi="ar-JO"/>
        </w:rPr>
        <w:t>إرسال</w:t>
      </w:r>
      <w:proofErr w:type="gramEnd"/>
      <w:r>
        <w:rPr>
          <w:rFonts w:hint="cs"/>
          <w:rtl/>
          <w:lang w:bidi="ar-JO"/>
        </w:rPr>
        <w:t xml:space="preserve"> خريطة ل</w:t>
      </w:r>
      <w:r w:rsidR="00FF490B">
        <w:rPr>
          <w:rFonts w:asciiTheme="minorBidi" w:eastAsia="Times New Roman" w:hAnsiTheme="minorBidi" w:hint="cs"/>
          <w:rtl/>
          <w:lang w:bidi="ar-JO"/>
        </w:rPr>
        <w:t xml:space="preserve">ـ </w:t>
      </w:r>
      <w:proofErr w:type="spellStart"/>
      <w:r w:rsidR="00FF490B">
        <w:rPr>
          <w:rFonts w:asciiTheme="minorBidi" w:eastAsia="Times New Roman" w:hAnsiTheme="minorBidi"/>
          <w:rtl/>
          <w:lang w:bidi="ar-JO"/>
        </w:rPr>
        <w:t>ﭼوﭼل</w:t>
      </w:r>
      <w:proofErr w:type="spellEnd"/>
    </w:p>
    <w:p w:rsidR="00D1035D" w:rsidRPr="00D1035D" w:rsidRDefault="0082617D" w:rsidP="0082617D">
      <w:pPr>
        <w:numPr>
          <w:ilvl w:val="0"/>
          <w:numId w:val="26"/>
        </w:numPr>
      </w:pPr>
      <w:r>
        <w:rPr>
          <w:rFonts w:hint="cs"/>
          <w:rtl/>
          <w:lang w:bidi="ar-JO"/>
        </w:rPr>
        <w:t xml:space="preserve">د. الربط مع </w:t>
      </w:r>
      <w:r w:rsidRPr="00D1035D">
        <w:t>ANALYTICS</w:t>
      </w:r>
      <w:r>
        <w:rPr>
          <w:rFonts w:hint="cs"/>
          <w:rtl/>
          <w:lang w:bidi="ar-JO"/>
        </w:rPr>
        <w:t xml:space="preserve"> وهو أداة تفحص احصائيات دخول المتصفحين إلى موقعك، وإلى أداة إدارة المواقع </w:t>
      </w:r>
      <w:r w:rsidRPr="00D1035D">
        <w:t>WEBMASTERTOOL</w:t>
      </w:r>
    </w:p>
    <w:p w:rsidR="00D1035D" w:rsidRPr="00D1035D" w:rsidRDefault="0082617D" w:rsidP="0082617D">
      <w:pPr>
        <w:numPr>
          <w:ilvl w:val="0"/>
          <w:numId w:val="26"/>
        </w:numPr>
      </w:pPr>
      <w:r>
        <w:rPr>
          <w:rFonts w:hint="cs"/>
          <w:rtl/>
          <w:lang w:bidi="ar-JO"/>
        </w:rPr>
        <w:t xml:space="preserve">هـ </w:t>
      </w:r>
      <w:proofErr w:type="gramStart"/>
      <w:r>
        <w:rPr>
          <w:rFonts w:hint="cs"/>
          <w:rtl/>
          <w:lang w:bidi="ar-JO"/>
        </w:rPr>
        <w:t>بناء</w:t>
      </w:r>
      <w:proofErr w:type="gramEnd"/>
      <w:r>
        <w:rPr>
          <w:rFonts w:hint="cs"/>
          <w:rtl/>
          <w:lang w:bidi="ar-JO"/>
        </w:rPr>
        <w:t xml:space="preserve"> روابط ودية</w:t>
      </w:r>
      <w:r>
        <w:rPr>
          <w:rFonts w:hint="cs"/>
          <w:rtl/>
        </w:rPr>
        <w:t xml:space="preserve"> </w:t>
      </w:r>
    </w:p>
    <w:p w:rsidR="00D1035D" w:rsidRPr="00D1035D" w:rsidRDefault="0082617D" w:rsidP="0082617D">
      <w:pPr>
        <w:numPr>
          <w:ilvl w:val="0"/>
          <w:numId w:val="26"/>
        </w:numPr>
      </w:pPr>
      <w:r>
        <w:rPr>
          <w:rFonts w:hint="cs"/>
          <w:rtl/>
          <w:lang w:bidi="ar-JO"/>
        </w:rPr>
        <w:t>و. تحفيز للعمل بواسطة استمارة اتصل بنا بارزة بعد فهم الاحتياجات</w:t>
      </w:r>
    </w:p>
    <w:p w:rsidR="00D1035D" w:rsidRPr="00D1035D" w:rsidRDefault="004E05E1" w:rsidP="00D1035D">
      <w:pPr>
        <w:rPr>
          <w:rFonts w:hint="cs"/>
          <w:lang w:bidi="ar-JO"/>
        </w:rPr>
      </w:pPr>
      <w:r>
        <w:rPr>
          <w:rFonts w:hint="cs"/>
          <w:rtl/>
          <w:lang w:bidi="ar-JO"/>
        </w:rPr>
        <w:t>تجنب مضامين متكررة</w:t>
      </w:r>
    </w:p>
    <w:p w:rsidR="00805AAA" w:rsidRDefault="00805AAA" w:rsidP="00D1035D">
      <w:pPr>
        <w:rPr>
          <w:rtl/>
        </w:rPr>
      </w:pPr>
    </w:p>
    <w:p w:rsidR="00805AAA" w:rsidRDefault="00805AAA" w:rsidP="00C05E32">
      <w:pPr>
        <w:rPr>
          <w:rtl/>
        </w:rPr>
      </w:pPr>
    </w:p>
    <w:p w:rsidR="00F703B0" w:rsidRPr="00F703B0" w:rsidRDefault="00F703B0" w:rsidP="00561D1A">
      <w:pPr>
        <w:pStyle w:val="ListParagraph"/>
        <w:numPr>
          <w:ilvl w:val="0"/>
          <w:numId w:val="17"/>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F703B0">
        <w:rPr>
          <w:rFonts w:ascii="Arial" w:eastAsia="Times New Roman" w:hAnsi="Arial" w:cs="Arial"/>
          <w:color w:val="A6A6A6"/>
          <w:kern w:val="36"/>
          <w:sz w:val="57"/>
          <w:szCs w:val="57"/>
        </w:rPr>
        <w:instrText>HYPERLINK</w:instrText>
      </w:r>
      <w:r w:rsidRPr="00F703B0">
        <w:rPr>
          <w:rFonts w:ascii="Arial" w:eastAsia="Times New Roman" w:hAnsi="Arial" w:cs="Arial"/>
          <w:color w:val="A6A6A6"/>
          <w:kern w:val="36"/>
          <w:sz w:val="57"/>
          <w:szCs w:val="57"/>
          <w:rtl/>
        </w:rPr>
        <w:instrText xml:space="preserve"> "</w:instrText>
      </w:r>
      <w:r w:rsidRPr="00F703B0">
        <w:rPr>
          <w:rFonts w:ascii="Arial" w:eastAsia="Times New Roman" w:hAnsi="Arial" w:cs="Arial"/>
          <w:color w:val="A6A6A6"/>
          <w:kern w:val="36"/>
          <w:sz w:val="57"/>
          <w:szCs w:val="57"/>
        </w:rPr>
        <w:instrText>http://www.pcmagic.co.il/%D7%90%D7%99%D7%9A-%D7%9C%D7%94%D7%96%D7%99%D7%9F-%D7%A0%D7%9B%D7%95%D7%9F-%D7%9E%D7%90%D7%9E%D7%A8%D7%99%D7%9D-%D7%9C%D7%90%D7%AA%D7%A8-2</w:instrText>
      </w:r>
      <w:r w:rsidRPr="00F703B0">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proofErr w:type="gramStart"/>
      <w:r w:rsidR="00561D1A">
        <w:rPr>
          <w:rStyle w:val="Hyperlink"/>
          <w:rFonts w:ascii="Arial" w:eastAsia="Times New Roman" w:hAnsi="Arial" w:cs="Arial" w:hint="cs"/>
          <w:kern w:val="36"/>
          <w:sz w:val="57"/>
          <w:szCs w:val="57"/>
          <w:rtl/>
          <w:lang w:bidi="ar-JO"/>
        </w:rPr>
        <w:t>ساعة</w:t>
      </w:r>
      <w:proofErr w:type="gramEnd"/>
      <w:r w:rsidR="00561D1A">
        <w:rPr>
          <w:rStyle w:val="Hyperlink"/>
          <w:rFonts w:ascii="Arial" w:eastAsia="Times New Roman" w:hAnsi="Arial" w:cs="Arial" w:hint="cs"/>
          <w:kern w:val="36"/>
          <w:sz w:val="57"/>
          <w:szCs w:val="57"/>
          <w:rtl/>
          <w:lang w:bidi="ar-JO"/>
        </w:rPr>
        <w:t xml:space="preserve"> </w:t>
      </w:r>
      <w:r w:rsidR="004E05E1">
        <w:rPr>
          <w:rStyle w:val="Hyperlink"/>
          <w:rFonts w:ascii="Arial" w:eastAsia="Times New Roman" w:hAnsi="Arial" w:cs="Arial" w:hint="cs"/>
          <w:kern w:val="36"/>
          <w:sz w:val="57"/>
          <w:szCs w:val="57"/>
          <w:rtl/>
          <w:lang w:bidi="ar-JO"/>
        </w:rPr>
        <w:t xml:space="preserve">عمل </w:t>
      </w:r>
      <w:r w:rsidR="004E05E1">
        <w:rPr>
          <w:rStyle w:val="Hyperlink"/>
          <w:rFonts w:ascii="Arial" w:eastAsia="Times New Roman" w:hAnsi="Arial" w:cs="Arial"/>
          <w:kern w:val="36"/>
          <w:sz w:val="57"/>
          <w:szCs w:val="57"/>
          <w:rtl/>
          <w:lang w:bidi="ar-JO"/>
        </w:rPr>
        <w:t>–</w:t>
      </w:r>
      <w:r w:rsidR="004E05E1">
        <w:rPr>
          <w:rStyle w:val="Hyperlink"/>
          <w:rFonts w:ascii="Arial" w:eastAsia="Times New Roman" w:hAnsi="Arial" w:cs="Arial" w:hint="cs"/>
          <w:kern w:val="36"/>
          <w:sz w:val="57"/>
          <w:szCs w:val="57"/>
          <w:rtl/>
          <w:lang w:bidi="ar-JO"/>
        </w:rPr>
        <w:t xml:space="preserve"> تصميم، إشهار، تعليم وتحسين الموقع</w:t>
      </w:r>
    </w:p>
    <w:p w:rsidR="00F703B0" w:rsidRPr="00F703B0" w:rsidRDefault="000B2920" w:rsidP="00405D18">
      <w:pPr>
        <w:pStyle w:val="ListParagraph"/>
        <w:shd w:val="clear" w:color="auto" w:fill="FFFFFF"/>
        <w:spacing w:after="300" w:line="240" w:lineRule="auto"/>
        <w:ind w:left="1287" w:right="-284"/>
        <w:textAlignment w:val="baseline"/>
        <w:outlineLvl w:val="0"/>
      </w:pPr>
      <w:r w:rsidRPr="00AA2475">
        <w:rPr>
          <w:rtl/>
        </w:rPr>
        <w:fldChar w:fldCharType="end"/>
      </w:r>
    </w:p>
    <w:p w:rsidR="00F703B0" w:rsidRPr="00F703B0" w:rsidRDefault="00EE46E7" w:rsidP="00F703B0">
      <w:pPr>
        <w:rPr>
          <w:rFonts w:hint="cs"/>
          <w:rtl/>
          <w:lang w:bidi="ar-JO"/>
        </w:rPr>
      </w:pPr>
      <w:proofErr w:type="gramStart"/>
      <w:r>
        <w:rPr>
          <w:rFonts w:hint="cs"/>
          <w:rtl/>
          <w:lang w:bidi="ar-JO"/>
        </w:rPr>
        <w:t>ساعة</w:t>
      </w:r>
      <w:proofErr w:type="gramEnd"/>
      <w:r>
        <w:rPr>
          <w:rFonts w:hint="cs"/>
          <w:rtl/>
          <w:lang w:bidi="ar-JO"/>
        </w:rPr>
        <w:t xml:space="preserve"> عمل </w:t>
      </w:r>
      <w:r>
        <w:rPr>
          <w:rtl/>
          <w:lang w:bidi="ar-JO"/>
        </w:rPr>
        <w:t>–</w:t>
      </w:r>
      <w:r>
        <w:rPr>
          <w:rFonts w:hint="cs"/>
          <w:rtl/>
          <w:lang w:bidi="ar-JO"/>
        </w:rPr>
        <w:t xml:space="preserve"> تصميم، إشهار، تعليم وتحسين الموقع</w:t>
      </w:r>
    </w:p>
    <w:p w:rsidR="00F703B0" w:rsidRPr="00F703B0" w:rsidRDefault="00F703B0" w:rsidP="00EE46E7">
      <w:pPr>
        <w:rPr>
          <w:lang w:bidi="ar-JO"/>
        </w:rPr>
      </w:pPr>
      <w:r w:rsidRPr="00F703B0">
        <w:rPr>
          <w:b/>
          <w:bCs/>
        </w:rPr>
        <w:t>150.00</w:t>
      </w:r>
      <w:proofErr w:type="gramStart"/>
      <w:r w:rsidRPr="00F703B0">
        <w:t> </w:t>
      </w:r>
      <w:r w:rsidR="00EE46E7">
        <w:rPr>
          <w:rFonts w:hint="cs"/>
          <w:rtl/>
          <w:lang w:bidi="ar-JO"/>
        </w:rPr>
        <w:t xml:space="preserve"> </w:t>
      </w:r>
      <w:proofErr w:type="spellStart"/>
      <w:r w:rsidR="00EE46E7">
        <w:rPr>
          <w:rFonts w:hint="cs"/>
          <w:rtl/>
          <w:lang w:bidi="ar-JO"/>
        </w:rPr>
        <w:t>ش.ج</w:t>
      </w:r>
      <w:proofErr w:type="spellEnd"/>
      <w:proofErr w:type="gramEnd"/>
      <w:r w:rsidR="00EE46E7">
        <w:rPr>
          <w:rFonts w:hint="cs"/>
          <w:rtl/>
          <w:lang w:bidi="ar-JO"/>
        </w:rPr>
        <w:t xml:space="preserve"> + الضريبة الإضافية = </w:t>
      </w:r>
      <w:r w:rsidRPr="00F703B0">
        <w:rPr>
          <w:b/>
          <w:bCs/>
        </w:rPr>
        <w:t>177.00</w:t>
      </w:r>
      <w:r w:rsidR="00EE46E7">
        <w:rPr>
          <w:rFonts w:hint="cs"/>
          <w:rtl/>
        </w:rPr>
        <w:t xml:space="preserve"> </w:t>
      </w:r>
      <w:proofErr w:type="spellStart"/>
      <w:r w:rsidR="00EE46E7">
        <w:rPr>
          <w:rFonts w:hint="cs"/>
          <w:rtl/>
          <w:lang w:bidi="ar-JO"/>
        </w:rPr>
        <w:t>ش.ج</w:t>
      </w:r>
      <w:proofErr w:type="spellEnd"/>
    </w:p>
    <w:p w:rsidR="00F703B0" w:rsidRPr="00F703B0" w:rsidRDefault="00EE46E7" w:rsidP="00EE46E7">
      <w:pPr>
        <w:rPr>
          <w:rFonts w:hint="cs"/>
          <w:rtl/>
          <w:lang w:bidi="ar-JO"/>
        </w:rPr>
      </w:pPr>
      <w:r>
        <w:rPr>
          <w:rFonts w:hint="cs"/>
          <w:rtl/>
          <w:lang w:bidi="ar-JO"/>
        </w:rPr>
        <w:t>الإمكانيات التي تسملها ساعة العمل هذه:</w:t>
      </w:r>
    </w:p>
    <w:p w:rsidR="00F703B0" w:rsidRPr="00F703B0" w:rsidRDefault="00EE46E7" w:rsidP="00F96B73">
      <w:pPr>
        <w:numPr>
          <w:ilvl w:val="0"/>
          <w:numId w:val="27"/>
        </w:numPr>
      </w:pPr>
      <w:proofErr w:type="gramStart"/>
      <w:r>
        <w:rPr>
          <w:rFonts w:hint="cs"/>
          <w:rtl/>
          <w:lang w:bidi="ar-JO"/>
        </w:rPr>
        <w:t>إشهار</w:t>
      </w:r>
      <w:proofErr w:type="gramEnd"/>
      <w:r>
        <w:rPr>
          <w:rFonts w:hint="cs"/>
          <w:rtl/>
          <w:lang w:bidi="ar-JO"/>
        </w:rPr>
        <w:t xml:space="preserve"> الموقع</w:t>
      </w:r>
    </w:p>
    <w:p w:rsidR="00F703B0" w:rsidRPr="00F703B0" w:rsidRDefault="00EE46E7" w:rsidP="00F96B73">
      <w:pPr>
        <w:numPr>
          <w:ilvl w:val="0"/>
          <w:numId w:val="27"/>
        </w:numPr>
      </w:pPr>
      <w:r>
        <w:rPr>
          <w:rFonts w:hint="cs"/>
          <w:rtl/>
          <w:lang w:bidi="ar-JO"/>
        </w:rPr>
        <w:lastRenderedPageBreak/>
        <w:t>تصميم غرافي وتصميم</w:t>
      </w:r>
      <w:r>
        <w:rPr>
          <w:rFonts w:hint="cs"/>
          <w:rtl/>
        </w:rPr>
        <w:t xml:space="preserve"> </w:t>
      </w:r>
      <w:r w:rsidR="00F703B0" w:rsidRPr="00F703B0">
        <w:t xml:space="preserve"> UX UI</w:t>
      </w:r>
    </w:p>
    <w:p w:rsidR="00F703B0" w:rsidRPr="00F703B0" w:rsidRDefault="00EE46E7" w:rsidP="00F96B73">
      <w:pPr>
        <w:numPr>
          <w:ilvl w:val="0"/>
          <w:numId w:val="27"/>
        </w:numPr>
      </w:pPr>
      <w:r>
        <w:rPr>
          <w:rFonts w:hint="cs"/>
          <w:rtl/>
          <w:lang w:bidi="ar-JO"/>
        </w:rPr>
        <w:t>الوصول إلى لقاءات بحسب الطلب</w:t>
      </w:r>
    </w:p>
    <w:p w:rsidR="00F703B0" w:rsidRPr="00F703B0" w:rsidRDefault="00564F60" w:rsidP="00564F60">
      <w:pPr>
        <w:numPr>
          <w:ilvl w:val="0"/>
          <w:numId w:val="27"/>
        </w:numPr>
      </w:pPr>
      <w:proofErr w:type="gramStart"/>
      <w:r>
        <w:rPr>
          <w:rFonts w:hint="cs"/>
          <w:rtl/>
          <w:lang w:bidi="ar-JO"/>
        </w:rPr>
        <w:t>إدارة</w:t>
      </w:r>
      <w:proofErr w:type="gramEnd"/>
      <w:r>
        <w:rPr>
          <w:rFonts w:hint="cs"/>
          <w:rtl/>
          <w:lang w:bidi="ar-JO"/>
        </w:rPr>
        <w:t xml:space="preserve"> موضوع الإعلان والمراقبة على المواقع مع إدارة تشمل التعامل مع أعضاء طاقم من مجالات مختلفة في مجال الإنترنت. </w:t>
      </w:r>
    </w:p>
    <w:p w:rsidR="00F703B0" w:rsidRPr="00F703B0" w:rsidRDefault="00564F60" w:rsidP="00564F60">
      <w:pPr>
        <w:numPr>
          <w:ilvl w:val="0"/>
          <w:numId w:val="27"/>
        </w:numPr>
      </w:pPr>
      <w:r>
        <w:rPr>
          <w:rFonts w:hint="cs"/>
          <w:rtl/>
          <w:lang w:bidi="ar-JO"/>
        </w:rPr>
        <w:t xml:space="preserve">تعليم تصميم، إدارة موقع، إشهار مواقع إنترنت، وبرمدة أساسية عبر </w:t>
      </w:r>
      <w:proofErr w:type="spellStart"/>
      <w:r>
        <w:rPr>
          <w:rFonts w:hint="cs"/>
          <w:rtl/>
          <w:lang w:bidi="ar-JO"/>
        </w:rPr>
        <w:t>السكايب</w:t>
      </w:r>
      <w:proofErr w:type="spellEnd"/>
      <w:r>
        <w:rPr>
          <w:rFonts w:hint="cs"/>
          <w:rtl/>
          <w:lang w:bidi="ar-JO"/>
        </w:rPr>
        <w:t xml:space="preserve"> ( يتم هذا بمساعدة مشاركة شاشات مع أحد مرشدي </w:t>
      </w:r>
      <w:proofErr w:type="spellStart"/>
      <w:r w:rsidRPr="00F703B0">
        <w:t>PcMagic</w:t>
      </w:r>
      <w:proofErr w:type="spellEnd"/>
      <w:r>
        <w:rPr>
          <w:rFonts w:hint="cs"/>
          <w:rtl/>
          <w:lang w:bidi="ar-JO"/>
        </w:rPr>
        <w:t xml:space="preserve"> المختصين في هذا المجال)</w:t>
      </w:r>
    </w:p>
    <w:p w:rsidR="00F703B0" w:rsidRPr="00F703B0" w:rsidRDefault="00F703B0" w:rsidP="00564F60">
      <w:proofErr w:type="gramStart"/>
      <w:r w:rsidRPr="00F703B0">
        <w:t xml:space="preserve">* </w:t>
      </w:r>
      <w:r w:rsidR="00564F60">
        <w:rPr>
          <w:rFonts w:hint="cs"/>
          <w:rtl/>
          <w:lang w:bidi="ar-JO"/>
        </w:rPr>
        <w:t xml:space="preserve"> نوصي</w:t>
      </w:r>
      <w:proofErr w:type="gramEnd"/>
      <w:r w:rsidR="00564F60">
        <w:rPr>
          <w:rFonts w:hint="cs"/>
          <w:rtl/>
          <w:lang w:bidi="ar-JO"/>
        </w:rPr>
        <w:t xml:space="preserve"> أيضًا بتنزيل برنامج</w:t>
      </w:r>
      <w:r w:rsidRPr="00F703B0">
        <w:t xml:space="preserve"> TEAM VIEWER</w:t>
      </w:r>
      <w:r w:rsidR="00564F60">
        <w:t xml:space="preserve"> </w:t>
      </w:r>
    </w:p>
    <w:p w:rsidR="00F703B0" w:rsidRPr="00F703B0" w:rsidRDefault="00564F60" w:rsidP="00F703B0">
      <w:pPr>
        <w:rPr>
          <w:rFonts w:hint="cs"/>
          <w:vanish/>
          <w:lang w:bidi="ar-JO"/>
        </w:rPr>
      </w:pPr>
      <w:proofErr w:type="gramStart"/>
      <w:r>
        <w:rPr>
          <w:rFonts w:hint="cs"/>
          <w:vanish/>
          <w:rtl/>
          <w:lang w:bidi="ar-JO"/>
        </w:rPr>
        <w:t>أعلى</w:t>
      </w:r>
      <w:proofErr w:type="gramEnd"/>
      <w:r>
        <w:rPr>
          <w:rFonts w:hint="cs"/>
          <w:vanish/>
          <w:rtl/>
          <w:lang w:bidi="ar-JO"/>
        </w:rPr>
        <w:t xml:space="preserve"> الاستمارة</w:t>
      </w:r>
    </w:p>
    <w:p w:rsidR="00F703B0" w:rsidRPr="00F703B0" w:rsidRDefault="00564F60" w:rsidP="00F703B0">
      <w:pPr>
        <w:rPr>
          <w:rFonts w:hint="cs"/>
          <w:vanish/>
          <w:lang w:bidi="ar-JO"/>
        </w:rPr>
      </w:pPr>
      <w:bookmarkStart w:id="49" w:name="OLE_LINK109"/>
      <w:bookmarkStart w:id="50" w:name="OLE_LINK110"/>
      <w:proofErr w:type="gramStart"/>
      <w:r>
        <w:rPr>
          <w:rFonts w:hint="cs"/>
          <w:vanish/>
          <w:rtl/>
          <w:lang w:bidi="ar-JO"/>
        </w:rPr>
        <w:t>أسفل</w:t>
      </w:r>
      <w:proofErr w:type="gramEnd"/>
      <w:r>
        <w:rPr>
          <w:rFonts w:hint="cs"/>
          <w:vanish/>
          <w:rtl/>
          <w:lang w:bidi="ar-JO"/>
        </w:rPr>
        <w:t xml:space="preserve"> الاستمارة</w:t>
      </w:r>
    </w:p>
    <w:bookmarkEnd w:id="49"/>
    <w:bookmarkEnd w:id="50"/>
    <w:p w:rsidR="00564F60" w:rsidRPr="00F703B0" w:rsidRDefault="00564F60" w:rsidP="00564F60">
      <w:pPr>
        <w:rPr>
          <w:rFonts w:hint="cs"/>
          <w:vanish/>
          <w:lang w:bidi="ar-JO"/>
        </w:rPr>
      </w:pPr>
      <w:proofErr w:type="gramStart"/>
      <w:r>
        <w:rPr>
          <w:rFonts w:hint="cs"/>
          <w:vanish/>
          <w:rtl/>
          <w:lang w:bidi="ar-JO"/>
        </w:rPr>
        <w:t>أعلى</w:t>
      </w:r>
      <w:proofErr w:type="gramEnd"/>
      <w:r>
        <w:rPr>
          <w:rFonts w:hint="cs"/>
          <w:vanish/>
          <w:rtl/>
          <w:lang w:bidi="ar-JO"/>
        </w:rPr>
        <w:t xml:space="preserve"> الاستمارة</w:t>
      </w:r>
    </w:p>
    <w:p w:rsidR="00564F60" w:rsidRPr="00F703B0" w:rsidRDefault="00564F60" w:rsidP="00564F60">
      <w:pPr>
        <w:rPr>
          <w:rFonts w:hint="cs"/>
          <w:vanish/>
          <w:lang w:bidi="ar-JO"/>
        </w:rPr>
      </w:pPr>
      <w:proofErr w:type="gramStart"/>
      <w:r>
        <w:rPr>
          <w:rFonts w:hint="cs"/>
          <w:vanish/>
          <w:rtl/>
          <w:lang w:bidi="ar-JO"/>
        </w:rPr>
        <w:t>أسفل</w:t>
      </w:r>
      <w:proofErr w:type="gramEnd"/>
      <w:r>
        <w:rPr>
          <w:rFonts w:hint="cs"/>
          <w:vanish/>
          <w:rtl/>
          <w:lang w:bidi="ar-JO"/>
        </w:rPr>
        <w:t xml:space="preserve"> الاستمارة</w:t>
      </w:r>
    </w:p>
    <w:p w:rsidR="00F60B21" w:rsidRDefault="00F60B21" w:rsidP="00C05E32">
      <w:pPr>
        <w:rPr>
          <w:rtl/>
        </w:rPr>
      </w:pPr>
    </w:p>
    <w:p w:rsidR="00981518" w:rsidRPr="00981518" w:rsidRDefault="003A600F" w:rsidP="00564F60">
      <w:pPr>
        <w:pStyle w:val="ListParagraph"/>
        <w:numPr>
          <w:ilvl w:val="0"/>
          <w:numId w:val="17"/>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000B2920" w:rsidRPr="00AA2475">
        <w:rPr>
          <w:rFonts w:ascii="Arial" w:eastAsia="Times New Roman" w:hAnsi="Arial" w:cs="Arial"/>
          <w:color w:val="A6A6A6"/>
          <w:kern w:val="36"/>
          <w:sz w:val="57"/>
          <w:szCs w:val="57"/>
          <w:rtl/>
        </w:rPr>
        <w:fldChar w:fldCharType="begin"/>
      </w:r>
      <w:r w:rsidRPr="00981518">
        <w:rPr>
          <w:rFonts w:ascii="Arial" w:eastAsia="Times New Roman" w:hAnsi="Arial" w:cs="Arial"/>
          <w:color w:val="A6A6A6"/>
          <w:kern w:val="36"/>
          <w:sz w:val="57"/>
          <w:szCs w:val="57"/>
        </w:rPr>
        <w:instrText>HYPERLINK</w:instrText>
      </w:r>
      <w:r w:rsidRPr="00981518">
        <w:rPr>
          <w:rFonts w:ascii="Arial" w:eastAsia="Times New Roman" w:hAnsi="Arial" w:cs="Arial"/>
          <w:color w:val="A6A6A6"/>
          <w:kern w:val="36"/>
          <w:sz w:val="57"/>
          <w:szCs w:val="57"/>
          <w:rtl/>
        </w:rPr>
        <w:instrText xml:space="preserve"> "</w:instrText>
      </w:r>
      <w:r w:rsidRPr="00981518">
        <w:rPr>
          <w:rFonts w:ascii="Arial" w:eastAsia="Times New Roman" w:hAnsi="Arial" w:cs="Arial"/>
          <w:color w:val="A6A6A6"/>
          <w:kern w:val="36"/>
          <w:sz w:val="57"/>
          <w:szCs w:val="57"/>
        </w:rPr>
        <w:instrText>http://www.pcmagic.co.il/%D7%90%D7%99%D7%9A-%D7%9C%D7%94%D7%96%D7%99%D7%9F-%D7%A0%D7%9B%D7%95%D7%9F-%D7%9E%D7%90%D7%9E%D7%A8%D7%99%D7%9D-%D7%9C%D7%90%D7%AA%D7%A8-2</w:instrText>
      </w:r>
      <w:r w:rsidRPr="00981518">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r w:rsidR="00564F60">
        <w:rPr>
          <w:rStyle w:val="Hyperlink"/>
          <w:rFonts w:ascii="Arial" w:eastAsia="Times New Roman" w:hAnsi="Arial" w:cs="Arial" w:hint="cs"/>
          <w:kern w:val="36"/>
          <w:sz w:val="57"/>
          <w:szCs w:val="57"/>
          <w:rtl/>
          <w:lang w:bidi="ar-JO"/>
        </w:rPr>
        <w:t xml:space="preserve">إشهار في </w:t>
      </w:r>
      <w:proofErr w:type="spellStart"/>
      <w:r w:rsidR="00564F60">
        <w:rPr>
          <w:rStyle w:val="Hyperlink"/>
          <w:rFonts w:ascii="Arial" w:eastAsia="Times New Roman" w:hAnsi="Arial" w:cs="Arial" w:hint="cs"/>
          <w:kern w:val="36"/>
          <w:sz w:val="57"/>
          <w:szCs w:val="57"/>
          <w:rtl/>
          <w:lang w:bidi="ar-JO"/>
        </w:rPr>
        <w:t>الفيسبوك</w:t>
      </w:r>
      <w:proofErr w:type="spellEnd"/>
    </w:p>
    <w:p w:rsidR="00981518" w:rsidRDefault="000B2920" w:rsidP="00981518">
      <w:pPr>
        <w:pStyle w:val="ListParagraph"/>
        <w:shd w:val="clear" w:color="auto" w:fill="FFFFFF"/>
        <w:spacing w:after="300" w:line="240" w:lineRule="auto"/>
        <w:ind w:left="1287" w:right="-284"/>
        <w:textAlignment w:val="baseline"/>
        <w:outlineLvl w:val="0"/>
        <w:rPr>
          <w:rtl/>
        </w:rPr>
      </w:pPr>
      <w:r w:rsidRPr="00AA2475">
        <w:rPr>
          <w:rtl/>
        </w:rPr>
        <w:fldChar w:fldCharType="end"/>
      </w:r>
    </w:p>
    <w:p w:rsidR="00981518" w:rsidRPr="00981518" w:rsidRDefault="00981518" w:rsidP="00564F60">
      <w:pPr>
        <w:rPr>
          <w:lang w:bidi="ar-JO"/>
        </w:rPr>
      </w:pPr>
      <w:r w:rsidRPr="00981518">
        <w:rPr>
          <w:b/>
          <w:bCs/>
        </w:rPr>
        <w:t>1,500.00</w:t>
      </w:r>
      <w:proofErr w:type="gramStart"/>
      <w:r w:rsidRPr="00981518">
        <w:t> </w:t>
      </w:r>
      <w:r w:rsidR="00564F60">
        <w:rPr>
          <w:rFonts w:hint="cs"/>
          <w:rtl/>
          <w:lang w:bidi="ar-JO"/>
        </w:rPr>
        <w:t xml:space="preserve"> </w:t>
      </w:r>
      <w:proofErr w:type="spellStart"/>
      <w:r w:rsidR="00564F60">
        <w:rPr>
          <w:rFonts w:hint="cs"/>
          <w:rtl/>
          <w:lang w:bidi="ar-JO"/>
        </w:rPr>
        <w:t>ش.ج</w:t>
      </w:r>
      <w:proofErr w:type="spellEnd"/>
      <w:proofErr w:type="gramEnd"/>
      <w:r w:rsidR="00564F60">
        <w:rPr>
          <w:rFonts w:hint="cs"/>
          <w:rtl/>
          <w:lang w:bidi="ar-JO"/>
        </w:rPr>
        <w:t>.</w:t>
      </w:r>
      <w:r>
        <w:rPr>
          <w:rFonts w:hint="cs"/>
          <w:rtl/>
        </w:rPr>
        <w:t xml:space="preserve"> + </w:t>
      </w:r>
      <w:r w:rsidR="00564F60">
        <w:rPr>
          <w:rFonts w:hint="cs"/>
          <w:rtl/>
          <w:lang w:bidi="ar-JO"/>
        </w:rPr>
        <w:t>الضريبة الإضافية</w:t>
      </w:r>
      <w:r w:rsidRPr="00981518">
        <w:t> </w:t>
      </w:r>
      <w:r w:rsidRPr="00981518">
        <w:rPr>
          <w:b/>
          <w:bCs/>
        </w:rPr>
        <w:t>1,770.00</w:t>
      </w:r>
      <w:r>
        <w:t xml:space="preserve"> = </w:t>
      </w:r>
      <w:proofErr w:type="spellStart"/>
      <w:r w:rsidR="00564F60">
        <w:rPr>
          <w:rFonts w:hint="cs"/>
          <w:rtl/>
          <w:lang w:bidi="ar-JO"/>
        </w:rPr>
        <w:t>ش.ج</w:t>
      </w:r>
      <w:proofErr w:type="spellEnd"/>
      <w:r w:rsidR="00564F60">
        <w:rPr>
          <w:rFonts w:hint="cs"/>
          <w:rtl/>
          <w:lang w:bidi="ar-JO"/>
        </w:rPr>
        <w:t xml:space="preserve"> / الشهر</w:t>
      </w:r>
    </w:p>
    <w:p w:rsidR="00981518" w:rsidRPr="00DE2188" w:rsidRDefault="00613CFA" w:rsidP="00981518">
      <w:pPr>
        <w:rPr>
          <w:rFonts w:hint="cs"/>
          <w:b/>
          <w:bCs/>
          <w:rtl/>
          <w:lang w:bidi="ar-JO"/>
        </w:rPr>
      </w:pPr>
      <w:r w:rsidRPr="00DE2188">
        <w:rPr>
          <w:rFonts w:hint="cs"/>
          <w:b/>
          <w:bCs/>
          <w:rtl/>
          <w:lang w:bidi="ar-JO"/>
        </w:rPr>
        <w:t xml:space="preserve">هل تريد أن تعرف ما هي </w:t>
      </w:r>
      <w:r w:rsidR="00DE2188" w:rsidRPr="00DE2188">
        <w:rPr>
          <w:rFonts w:hint="cs"/>
          <w:b/>
          <w:bCs/>
          <w:rtl/>
          <w:lang w:bidi="ar-JO"/>
        </w:rPr>
        <w:t>ال</w:t>
      </w:r>
      <w:r w:rsidRPr="00DE2188">
        <w:rPr>
          <w:rFonts w:hint="cs"/>
          <w:b/>
          <w:bCs/>
          <w:rtl/>
          <w:lang w:bidi="ar-JO"/>
        </w:rPr>
        <w:t>إمكانيات</w:t>
      </w:r>
      <w:r w:rsidR="00DE2188" w:rsidRPr="00DE2188">
        <w:rPr>
          <w:rFonts w:hint="cs"/>
          <w:b/>
          <w:bCs/>
          <w:rtl/>
          <w:lang w:bidi="ar-JO"/>
        </w:rPr>
        <w:t xml:space="preserve"> الحقيقة لمكان </w:t>
      </w:r>
      <w:proofErr w:type="gramStart"/>
      <w:r w:rsidR="00DE2188" w:rsidRPr="00DE2188">
        <w:rPr>
          <w:rFonts w:hint="cs"/>
          <w:b/>
          <w:bCs/>
          <w:rtl/>
          <w:lang w:bidi="ar-JO"/>
        </w:rPr>
        <w:t>عملك</w:t>
      </w:r>
      <w:proofErr w:type="gramEnd"/>
      <w:r w:rsidR="00DE2188" w:rsidRPr="00DE2188">
        <w:rPr>
          <w:rFonts w:hint="cs"/>
          <w:b/>
          <w:bCs/>
          <w:rtl/>
          <w:lang w:bidi="ar-JO"/>
        </w:rPr>
        <w:t>؟</w:t>
      </w:r>
      <w:r w:rsidRPr="00DE2188">
        <w:rPr>
          <w:rFonts w:hint="cs"/>
          <w:b/>
          <w:bCs/>
          <w:rtl/>
          <w:lang w:bidi="ar-JO"/>
        </w:rPr>
        <w:t xml:space="preserve"> </w:t>
      </w:r>
    </w:p>
    <w:p w:rsidR="00981518" w:rsidRPr="00981518" w:rsidRDefault="00DE2188" w:rsidP="00F96B73">
      <w:pPr>
        <w:numPr>
          <w:ilvl w:val="0"/>
          <w:numId w:val="28"/>
        </w:numPr>
      </w:pPr>
      <w:r>
        <w:rPr>
          <w:rFonts w:hint="cs"/>
          <w:rtl/>
        </w:rPr>
        <w:t xml:space="preserve"> </w:t>
      </w:r>
      <w:proofErr w:type="spellStart"/>
      <w:r>
        <w:rPr>
          <w:rFonts w:ascii="Arial" w:eastAsia="Times New Roman" w:hAnsi="Arial" w:cs="Arial"/>
          <w:bdr w:val="none" w:sz="0" w:space="0" w:color="auto" w:frame="1"/>
          <w:shd w:val="clear" w:color="auto" w:fill="FFFFFF"/>
          <w:rtl/>
          <w:lang w:bidi="ar-JO"/>
        </w:rPr>
        <w:t>الستاتوسات</w:t>
      </w:r>
      <w:proofErr w:type="spellEnd"/>
      <w:r>
        <w:rPr>
          <w:rFonts w:ascii="Arial" w:eastAsia="Times New Roman" w:hAnsi="Arial" w:cs="Arial"/>
          <w:bdr w:val="none" w:sz="0" w:space="0" w:color="auto" w:frame="1"/>
          <w:shd w:val="clear" w:color="auto" w:fill="FFFFFF"/>
          <w:rtl/>
          <w:lang w:bidi="ar-JO"/>
        </w:rPr>
        <w:t xml:space="preserve"> التي ننشرها تستند إلى كلمات بحث موجهة </w:t>
      </w:r>
      <w:r>
        <w:rPr>
          <w:rFonts w:ascii="Arial" w:eastAsia="Times New Roman" w:hAnsi="Arial" w:cs="Arial" w:hint="cs"/>
          <w:bdr w:val="none" w:sz="0" w:space="0" w:color="auto" w:frame="1"/>
          <w:shd w:val="clear" w:color="auto" w:fill="FFFFFF"/>
          <w:rtl/>
          <w:lang w:bidi="ar-JO"/>
        </w:rPr>
        <w:t xml:space="preserve">بصورة </w:t>
      </w:r>
      <w:r>
        <w:rPr>
          <w:rFonts w:ascii="Arial" w:eastAsia="Times New Roman" w:hAnsi="Arial" w:cs="Arial"/>
          <w:bdr w:val="none" w:sz="0" w:space="0" w:color="auto" w:frame="1"/>
          <w:shd w:val="clear" w:color="auto" w:fill="FFFFFF"/>
          <w:rtl/>
          <w:lang w:bidi="ar-JO"/>
        </w:rPr>
        <w:t xml:space="preserve">مركزة، وبالتالي </w:t>
      </w:r>
      <w:r>
        <w:rPr>
          <w:rFonts w:ascii="Arial" w:eastAsia="Times New Roman" w:hAnsi="Arial" w:cs="Arial" w:hint="cs"/>
          <w:bdr w:val="none" w:sz="0" w:space="0" w:color="auto" w:frame="1"/>
          <w:shd w:val="clear" w:color="auto" w:fill="FFFFFF"/>
          <w:rtl/>
          <w:lang w:bidi="ar-JO"/>
        </w:rPr>
        <w:t xml:space="preserve">نحن </w:t>
      </w:r>
      <w:r>
        <w:rPr>
          <w:rFonts w:ascii="Arial" w:eastAsia="Times New Roman" w:hAnsi="Arial" w:cs="Arial"/>
          <w:bdr w:val="none" w:sz="0" w:space="0" w:color="auto" w:frame="1"/>
          <w:shd w:val="clear" w:color="auto" w:fill="FFFFFF"/>
          <w:rtl/>
          <w:lang w:bidi="ar-JO"/>
        </w:rPr>
        <w:t>نحافظ على عملك في مستوى الوعي ونزيد قائمة البريد الخاصة بك</w:t>
      </w:r>
      <w:r>
        <w:rPr>
          <w:rFonts w:ascii="Arial" w:eastAsia="Times New Roman" w:hAnsi="Arial" w:cs="Arial" w:hint="cs"/>
          <w:bdr w:val="none" w:sz="0" w:space="0" w:color="auto" w:frame="1"/>
          <w:shd w:val="clear" w:color="auto" w:fill="FFFFFF"/>
          <w:rtl/>
        </w:rPr>
        <w:t xml:space="preserve"> </w:t>
      </w:r>
      <w:r>
        <w:rPr>
          <w:rtl/>
          <w:lang w:bidi="ar-JO"/>
        </w:rPr>
        <w:t xml:space="preserve">وإنتاج </w:t>
      </w:r>
      <w:r>
        <w:rPr>
          <w:rFonts w:asciiTheme="minorBidi" w:hAnsiTheme="minorBidi"/>
        </w:rPr>
        <w:t>CTAs</w:t>
      </w:r>
      <w:r>
        <w:rPr>
          <w:rtl/>
          <w:lang w:bidi="ar-JO"/>
        </w:rPr>
        <w:t xml:space="preserve"> استنادًا إلى الإحصائيات.</w:t>
      </w:r>
    </w:p>
    <w:p w:rsidR="00981518" w:rsidRDefault="00DE2188" w:rsidP="00DE2188">
      <w:pPr>
        <w:numPr>
          <w:ilvl w:val="0"/>
          <w:numId w:val="28"/>
        </w:numPr>
        <w:rPr>
          <w:rFonts w:hint="cs"/>
        </w:rPr>
      </w:pPr>
      <w:r>
        <w:rPr>
          <w:rFonts w:hint="cs"/>
          <w:rtl/>
          <w:lang w:bidi="ar-JO"/>
        </w:rPr>
        <w:t xml:space="preserve">الإعلان والكشف </w:t>
      </w:r>
      <w:proofErr w:type="gramStart"/>
      <w:r>
        <w:rPr>
          <w:rFonts w:hint="cs"/>
          <w:rtl/>
          <w:lang w:bidi="ar-JO"/>
        </w:rPr>
        <w:t>مركز</w:t>
      </w:r>
      <w:proofErr w:type="gramEnd"/>
      <w:r>
        <w:rPr>
          <w:rFonts w:hint="cs"/>
          <w:rtl/>
          <w:lang w:bidi="ar-JO"/>
        </w:rPr>
        <w:t xml:space="preserve"> حسب مناطق ومجالات الاهتمام.</w:t>
      </w:r>
      <w:r>
        <w:rPr>
          <w:rFonts w:hint="cs"/>
          <w:rtl/>
        </w:rPr>
        <w:t xml:space="preserve"> </w:t>
      </w:r>
    </w:p>
    <w:p w:rsidR="00DE2188" w:rsidRPr="00DE2188" w:rsidRDefault="00DE2188" w:rsidP="00DE2188">
      <w:pPr>
        <w:numPr>
          <w:ilvl w:val="0"/>
          <w:numId w:val="28"/>
        </w:numPr>
        <w:rPr>
          <w:rtl/>
        </w:rPr>
      </w:pPr>
      <w:proofErr w:type="gramStart"/>
      <w:r>
        <w:rPr>
          <w:rFonts w:hint="cs"/>
          <w:rtl/>
          <w:lang w:bidi="ar-JO"/>
        </w:rPr>
        <w:t>نحن</w:t>
      </w:r>
      <w:proofErr w:type="gramEnd"/>
      <w:r>
        <w:rPr>
          <w:rFonts w:hint="cs"/>
          <w:rtl/>
          <w:lang w:bidi="ar-JO"/>
        </w:rPr>
        <w:t xml:space="preserve"> </w:t>
      </w:r>
      <w:bookmarkStart w:id="51" w:name="OLE_LINK125"/>
      <w:r>
        <w:rPr>
          <w:rFonts w:hint="cs"/>
          <w:rtl/>
          <w:lang w:bidi="ar-JO"/>
        </w:rPr>
        <w:t xml:space="preserve">سنهتم بفهم المبادئ الموجهة في عملك وجمهور الهدف الصحيح والأكثر ربحية بالنسبة لك، المنطقة التي أنت موجود فيها والأهداف التي يطمح إليها مكان عملك. كل </w:t>
      </w:r>
      <w:proofErr w:type="spellStart"/>
      <w:r>
        <w:rPr>
          <w:rFonts w:hint="cs"/>
          <w:rtl/>
          <w:lang w:bidi="ar-JO"/>
        </w:rPr>
        <w:t>ستاتوس</w:t>
      </w:r>
      <w:proofErr w:type="spellEnd"/>
      <w:r>
        <w:rPr>
          <w:rFonts w:hint="cs"/>
          <w:rtl/>
          <w:lang w:bidi="ar-JO"/>
        </w:rPr>
        <w:t xml:space="preserve"> يُنشر على </w:t>
      </w:r>
      <w:proofErr w:type="spellStart"/>
      <w:r>
        <w:rPr>
          <w:rFonts w:hint="cs"/>
          <w:rtl/>
          <w:lang w:bidi="ar-JO"/>
        </w:rPr>
        <w:t>الفيسبوك</w:t>
      </w:r>
      <w:proofErr w:type="spellEnd"/>
      <w:r>
        <w:rPr>
          <w:rFonts w:hint="cs"/>
          <w:rtl/>
          <w:lang w:bidi="ar-JO"/>
        </w:rPr>
        <w:t xml:space="preserve"> يُرسل إليكم أولا لمصادقة </w:t>
      </w:r>
      <w:bookmarkEnd w:id="51"/>
      <w:r>
        <w:rPr>
          <w:rFonts w:hint="cs"/>
          <w:rtl/>
          <w:lang w:bidi="ar-JO"/>
        </w:rPr>
        <w:t>مسبقة.</w:t>
      </w:r>
    </w:p>
    <w:p w:rsidR="00981518" w:rsidRPr="00981518" w:rsidRDefault="00DE2188" w:rsidP="00704DA3">
      <w:pPr>
        <w:numPr>
          <w:ilvl w:val="0"/>
          <w:numId w:val="28"/>
        </w:numPr>
      </w:pPr>
      <w:r>
        <w:rPr>
          <w:rFonts w:hint="cs"/>
          <w:rtl/>
          <w:lang w:bidi="ar-JO"/>
        </w:rPr>
        <w:t xml:space="preserve">ننشر كل يوم على الأقل </w:t>
      </w:r>
      <w:proofErr w:type="spellStart"/>
      <w:r>
        <w:rPr>
          <w:rFonts w:hint="cs"/>
          <w:rtl/>
          <w:lang w:bidi="ar-JO"/>
        </w:rPr>
        <w:t>ستاتوس</w:t>
      </w:r>
      <w:proofErr w:type="spellEnd"/>
      <w:r>
        <w:rPr>
          <w:rFonts w:hint="cs"/>
          <w:rtl/>
          <w:lang w:bidi="ar-JO"/>
        </w:rPr>
        <w:t xml:space="preserve"> واحد على </w:t>
      </w:r>
      <w:proofErr w:type="spellStart"/>
      <w:r>
        <w:rPr>
          <w:rFonts w:hint="cs"/>
          <w:rtl/>
          <w:lang w:bidi="ar-JO"/>
        </w:rPr>
        <w:t>الانستغرام</w:t>
      </w:r>
      <w:proofErr w:type="spellEnd"/>
      <w:r>
        <w:rPr>
          <w:rFonts w:hint="cs"/>
          <w:rtl/>
          <w:lang w:bidi="ar-JO"/>
        </w:rPr>
        <w:t xml:space="preserve"> </w:t>
      </w:r>
      <w:proofErr w:type="spellStart"/>
      <w:r>
        <w:rPr>
          <w:rFonts w:hint="cs"/>
          <w:rtl/>
          <w:lang w:bidi="ar-JO"/>
        </w:rPr>
        <w:t>والفيسبوك</w:t>
      </w:r>
      <w:proofErr w:type="spellEnd"/>
      <w:r>
        <w:rPr>
          <w:rFonts w:hint="cs"/>
          <w:rtl/>
          <w:lang w:bidi="ar-JO"/>
        </w:rPr>
        <w:t xml:space="preserve">، تتم ملائمة تصميم الصفحات مع </w:t>
      </w:r>
      <w:r w:rsidR="00704DA3">
        <w:rPr>
          <w:rFonts w:hint="cs"/>
          <w:rtl/>
          <w:lang w:bidi="ar-JO"/>
        </w:rPr>
        <w:t>العلامة التجارية وت</w:t>
      </w:r>
      <w:r>
        <w:rPr>
          <w:rFonts w:hint="cs"/>
          <w:rtl/>
          <w:lang w:bidi="ar-JO"/>
        </w:rPr>
        <w:t>تغير بحسب الأعياد والفترات المختلفة</w:t>
      </w:r>
    </w:p>
    <w:p w:rsidR="00981518" w:rsidRPr="00981518" w:rsidRDefault="007A3074" w:rsidP="007A3074">
      <w:pPr>
        <w:numPr>
          <w:ilvl w:val="0"/>
          <w:numId w:val="28"/>
        </w:numPr>
      </w:pPr>
      <w:proofErr w:type="spellStart"/>
      <w:r>
        <w:rPr>
          <w:rFonts w:hint="cs"/>
          <w:rtl/>
          <w:lang w:bidi="ar-JO"/>
        </w:rPr>
        <w:t>الستاتوسات</w:t>
      </w:r>
      <w:proofErr w:type="spellEnd"/>
      <w:r>
        <w:rPr>
          <w:rFonts w:hint="cs"/>
          <w:rtl/>
          <w:lang w:bidi="ar-JO"/>
        </w:rPr>
        <w:t xml:space="preserve"> التي ننشرها متنوعة</w:t>
      </w:r>
      <w:r w:rsidR="00DE2188">
        <w:rPr>
          <w:rFonts w:hint="cs"/>
          <w:rtl/>
          <w:lang w:bidi="ar-JO"/>
        </w:rPr>
        <w:t xml:space="preserve"> وتدمج داخلها صور محررة، تصاميم </w:t>
      </w:r>
      <w:proofErr w:type="spellStart"/>
      <w:r w:rsidR="00DE2188">
        <w:rPr>
          <w:rFonts w:hint="cs"/>
          <w:rtl/>
          <w:lang w:bidi="ar-JO"/>
        </w:rPr>
        <w:t>غرافيكية</w:t>
      </w:r>
      <w:proofErr w:type="spellEnd"/>
      <w:r w:rsidR="00DE2188">
        <w:rPr>
          <w:rFonts w:hint="cs"/>
          <w:rtl/>
          <w:lang w:bidi="ar-JO"/>
        </w:rPr>
        <w:t xml:space="preserve"> وأفلام ملائمة لشبكات التواصل الاجتماعي. </w:t>
      </w:r>
    </w:p>
    <w:p w:rsidR="00981518" w:rsidRPr="00981518" w:rsidRDefault="007A3074" w:rsidP="007A3074">
      <w:pPr>
        <w:numPr>
          <w:ilvl w:val="0"/>
          <w:numId w:val="28"/>
        </w:numPr>
      </w:pPr>
      <w:proofErr w:type="gramStart"/>
      <w:r>
        <w:rPr>
          <w:rFonts w:hint="cs"/>
          <w:rtl/>
          <w:lang w:bidi="ar-JO"/>
        </w:rPr>
        <w:t>نحن</w:t>
      </w:r>
      <w:proofErr w:type="gramEnd"/>
      <w:r>
        <w:rPr>
          <w:rFonts w:hint="cs"/>
          <w:rtl/>
          <w:lang w:bidi="ar-JO"/>
        </w:rPr>
        <w:t xml:space="preserve"> سنهتم بفهم المبادئ الموجهة في عملك وجمهور الهدف الصحيح والأكثر ربحية بالنسبة لك، المنطقة التي أنت موجود فيها والأهداف التي يطمح إليها مكان عملك. كل </w:t>
      </w:r>
      <w:proofErr w:type="spellStart"/>
      <w:r>
        <w:rPr>
          <w:rFonts w:hint="cs"/>
          <w:rtl/>
          <w:lang w:bidi="ar-JO"/>
        </w:rPr>
        <w:t>ستاتوس</w:t>
      </w:r>
      <w:proofErr w:type="spellEnd"/>
      <w:r>
        <w:rPr>
          <w:rFonts w:hint="cs"/>
          <w:rtl/>
          <w:lang w:bidi="ar-JO"/>
        </w:rPr>
        <w:t xml:space="preserve"> يُنشر على </w:t>
      </w:r>
      <w:proofErr w:type="spellStart"/>
      <w:r>
        <w:rPr>
          <w:rFonts w:hint="cs"/>
          <w:rtl/>
          <w:lang w:bidi="ar-JO"/>
        </w:rPr>
        <w:t>الفيسبوك</w:t>
      </w:r>
      <w:proofErr w:type="spellEnd"/>
      <w:r>
        <w:rPr>
          <w:rFonts w:hint="cs"/>
          <w:rtl/>
          <w:lang w:bidi="ar-JO"/>
        </w:rPr>
        <w:t xml:space="preserve"> يُرسل إليكم أولا لمصادقة</w:t>
      </w:r>
    </w:p>
    <w:p w:rsidR="00981518" w:rsidRPr="00981518" w:rsidRDefault="007A3074" w:rsidP="00981518">
      <w:pPr>
        <w:rPr>
          <w:rFonts w:hint="cs"/>
          <w:rtl/>
          <w:lang w:bidi="ar-JO"/>
        </w:rPr>
      </w:pPr>
      <w:r>
        <w:rPr>
          <w:rFonts w:hint="cs"/>
          <w:rtl/>
          <w:lang w:bidi="ar-JO"/>
        </w:rPr>
        <w:t>نحن نقوم بكل شيء مع العلم بأن الإعلان عبر الإنترنت يجب أن يكون مثيرا للاهتمام، جذابًا والطريقة الوحيدة للقيام بذلك هو خلق مضامين عملية، اصلية وذات صلة.</w:t>
      </w:r>
    </w:p>
    <w:p w:rsidR="00981518" w:rsidRPr="00981518" w:rsidRDefault="007A3074" w:rsidP="00981518">
      <w:pPr>
        <w:rPr>
          <w:rFonts w:hint="cs"/>
          <w:vanish/>
          <w:lang w:bidi="ar-JO"/>
        </w:rPr>
      </w:pPr>
      <w:proofErr w:type="gramStart"/>
      <w:r>
        <w:rPr>
          <w:rFonts w:hint="cs"/>
          <w:vanish/>
          <w:rtl/>
          <w:lang w:bidi="ar-JO"/>
        </w:rPr>
        <w:t>أعلى</w:t>
      </w:r>
      <w:proofErr w:type="gramEnd"/>
      <w:r>
        <w:rPr>
          <w:rFonts w:hint="cs"/>
          <w:vanish/>
          <w:rtl/>
          <w:lang w:bidi="ar-JO"/>
        </w:rPr>
        <w:t xml:space="preserve"> الاستمارة</w:t>
      </w:r>
    </w:p>
    <w:p w:rsidR="007A3074" w:rsidRDefault="007A3074" w:rsidP="005C5283">
      <w:pPr>
        <w:rPr>
          <w:rFonts w:hint="cs"/>
          <w:rtl/>
          <w:lang w:bidi="ar-JO"/>
        </w:rPr>
      </w:pPr>
      <w:r>
        <w:rPr>
          <w:rFonts w:hint="cs"/>
          <w:rtl/>
          <w:lang w:bidi="ar-JO"/>
        </w:rPr>
        <w:t>سجل للدفع الشهري</w:t>
      </w:r>
    </w:p>
    <w:p w:rsidR="00981518" w:rsidRPr="005C5283" w:rsidRDefault="007A3074" w:rsidP="005C5283">
      <w:pPr>
        <w:rPr>
          <w:rFonts w:hint="cs"/>
          <w:lang w:bidi="ar-JO"/>
        </w:rPr>
      </w:pPr>
      <w:proofErr w:type="gramStart"/>
      <w:r>
        <w:rPr>
          <w:rFonts w:hint="cs"/>
          <w:vanish/>
          <w:rtl/>
          <w:lang w:bidi="ar-JO"/>
        </w:rPr>
        <w:t>أسفل</w:t>
      </w:r>
      <w:proofErr w:type="gramEnd"/>
      <w:r>
        <w:rPr>
          <w:rFonts w:hint="cs"/>
          <w:vanish/>
          <w:rtl/>
          <w:lang w:bidi="ar-JO"/>
        </w:rPr>
        <w:t xml:space="preserve"> الاستمارة</w:t>
      </w:r>
    </w:p>
    <w:p w:rsidR="00981518" w:rsidRDefault="006169D2" w:rsidP="007A3074">
      <w:pPr>
        <w:numPr>
          <w:ilvl w:val="0"/>
          <w:numId w:val="29"/>
        </w:numPr>
        <w:tabs>
          <w:tab w:val="clear" w:pos="720"/>
          <w:tab w:val="num" w:pos="325"/>
        </w:tabs>
        <w:ind w:hanging="679"/>
      </w:pPr>
      <w:hyperlink r:id="rId19" w:anchor="tab-description" w:history="1">
        <w:r w:rsidR="007A3074">
          <w:rPr>
            <w:rStyle w:val="Hyperlink"/>
            <w:rFonts w:hint="cs"/>
            <w:color w:val="auto"/>
            <w:rtl/>
            <w:lang w:bidi="ar-JO"/>
          </w:rPr>
          <w:t>وصف</w:t>
        </w:r>
      </w:hyperlink>
    </w:p>
    <w:p w:rsidR="00022BD4" w:rsidRDefault="000E3878" w:rsidP="003A600F">
      <w:pPr>
        <w:rPr>
          <w:rtl/>
        </w:rPr>
      </w:pPr>
      <w:r>
        <w:rPr>
          <w:noProof/>
          <w:rtl/>
        </w:rPr>
        <mc:AlternateContent>
          <mc:Choice Requires="wps">
            <w:drawing>
              <wp:anchor distT="0" distB="0" distL="114300" distR="114300" simplePos="0" relativeHeight="251677696" behindDoc="0" locked="0" layoutInCell="1" allowOverlap="1">
                <wp:simplePos x="0" y="0"/>
                <wp:positionH relativeFrom="column">
                  <wp:posOffset>-208280</wp:posOffset>
                </wp:positionH>
                <wp:positionV relativeFrom="paragraph">
                  <wp:posOffset>21590</wp:posOffset>
                </wp:positionV>
                <wp:extent cx="1495425" cy="1714500"/>
                <wp:effectExtent l="0" t="0" r="28575" b="19050"/>
                <wp:wrapNone/>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5425" cy="1714500"/>
                        </a:xfrm>
                        <a:prstGeom prst="rect">
                          <a:avLst/>
                        </a:prstGeom>
                        <a:solidFill>
                          <a:srgbClr val="FFFFFF"/>
                        </a:solidFill>
                        <a:ln w="9525">
                          <a:solidFill>
                            <a:srgbClr val="000000"/>
                          </a:solidFill>
                          <a:miter lim="800000"/>
                          <a:headEnd/>
                          <a:tailEnd/>
                        </a:ln>
                      </wps:spPr>
                      <wps:txbx>
                        <w:txbxContent>
                          <w:p w:rsidR="005E0FF4" w:rsidRDefault="005E0FF4" w:rsidP="00022BD4">
                            <w:pPr>
                              <w:rPr>
                                <w:rFonts w:hint="cs"/>
                                <w:sz w:val="20"/>
                                <w:szCs w:val="20"/>
                                <w:rtl/>
                                <w:lang w:bidi="ar-JO"/>
                              </w:rPr>
                            </w:pPr>
                            <w:r>
                              <w:rPr>
                                <w:rFonts w:hint="cs"/>
                                <w:sz w:val="20"/>
                                <w:szCs w:val="20"/>
                                <w:rtl/>
                                <w:lang w:bidi="ar-JO"/>
                              </w:rPr>
                              <w:t xml:space="preserve">تحليل حركة صفحات </w:t>
                            </w:r>
                            <w:proofErr w:type="spellStart"/>
                            <w:r>
                              <w:rPr>
                                <w:rFonts w:hint="cs"/>
                                <w:sz w:val="20"/>
                                <w:szCs w:val="20"/>
                                <w:rtl/>
                                <w:lang w:bidi="ar-JO"/>
                              </w:rPr>
                              <w:t>الفيسبوك</w:t>
                            </w:r>
                            <w:proofErr w:type="spellEnd"/>
                          </w:p>
                          <w:p w:rsidR="005E0FF4" w:rsidRPr="00EE0564" w:rsidRDefault="005E0FF4" w:rsidP="00022BD4">
                            <w:pPr>
                              <w:rPr>
                                <w:sz w:val="20"/>
                                <w:szCs w:val="20"/>
                                <w:lang w:bidi="ar-JO"/>
                              </w:rPr>
                            </w:pPr>
                            <w:r>
                              <w:rPr>
                                <w:rFonts w:hint="cs"/>
                                <w:sz w:val="20"/>
                                <w:szCs w:val="20"/>
                                <w:rtl/>
                                <w:lang w:bidi="ar-JO"/>
                              </w:rPr>
                              <w:t xml:space="preserve">يتم إرسال التقارير على أساس شهري، </w:t>
                            </w:r>
                            <w:proofErr w:type="spellStart"/>
                            <w:r>
                              <w:rPr>
                                <w:rFonts w:hint="cs"/>
                                <w:sz w:val="20"/>
                                <w:szCs w:val="20"/>
                                <w:rtl/>
                                <w:lang w:bidi="ar-JO"/>
                              </w:rPr>
                              <w:t>وستاتوسات</w:t>
                            </w:r>
                            <w:proofErr w:type="spellEnd"/>
                            <w:r>
                              <w:rPr>
                                <w:rFonts w:hint="cs"/>
                                <w:sz w:val="20"/>
                                <w:szCs w:val="20"/>
                                <w:rtl/>
                                <w:lang w:bidi="ar-JO"/>
                              </w:rPr>
                              <w:t xml:space="preserve"> للمصادقة على أساس أسبوعي</w:t>
                            </w:r>
                          </w:p>
                          <w:p w:rsidR="005E0FF4" w:rsidRPr="00022BD4" w:rsidRDefault="005E0FF4" w:rsidP="00022BD4">
                            <w:pPr>
                              <w:rPr>
                                <w:rFonts w:hint="cs"/>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6.4pt;margin-top:1.7pt;width:117.75pt;height:1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">
                <v:textbox>
                  <w:txbxContent>
                    <w:p w:rsidR="005E0FF4" w:rsidRDefault="005E0FF4" w:rsidP="00022BD4">
                      <w:pPr>
                        <w:rPr>
                          <w:rFonts w:hint="cs"/>
                          <w:sz w:val="20"/>
                          <w:szCs w:val="20"/>
                          <w:rtl/>
                          <w:lang w:bidi="ar-JO"/>
                        </w:rPr>
                      </w:pPr>
                      <w:r>
                        <w:rPr>
                          <w:rFonts w:hint="cs"/>
                          <w:sz w:val="20"/>
                          <w:szCs w:val="20"/>
                          <w:rtl/>
                          <w:lang w:bidi="ar-JO"/>
                        </w:rPr>
                        <w:t xml:space="preserve">تحليل حركة صفحات </w:t>
                      </w:r>
                      <w:proofErr w:type="spellStart"/>
                      <w:r>
                        <w:rPr>
                          <w:rFonts w:hint="cs"/>
                          <w:sz w:val="20"/>
                          <w:szCs w:val="20"/>
                          <w:rtl/>
                          <w:lang w:bidi="ar-JO"/>
                        </w:rPr>
                        <w:t>الفيسبوك</w:t>
                      </w:r>
                      <w:proofErr w:type="spellEnd"/>
                    </w:p>
                    <w:p w:rsidR="005E0FF4" w:rsidRPr="00EE0564" w:rsidRDefault="005E0FF4" w:rsidP="00022BD4">
                      <w:pPr>
                        <w:rPr>
                          <w:sz w:val="20"/>
                          <w:szCs w:val="20"/>
                          <w:lang w:bidi="ar-JO"/>
                        </w:rPr>
                      </w:pPr>
                      <w:r>
                        <w:rPr>
                          <w:rFonts w:hint="cs"/>
                          <w:sz w:val="20"/>
                          <w:szCs w:val="20"/>
                          <w:rtl/>
                          <w:lang w:bidi="ar-JO"/>
                        </w:rPr>
                        <w:t xml:space="preserve">يتم إرسال التقارير على أساس شهري، </w:t>
                      </w:r>
                      <w:proofErr w:type="spellStart"/>
                      <w:r>
                        <w:rPr>
                          <w:rFonts w:hint="cs"/>
                          <w:sz w:val="20"/>
                          <w:szCs w:val="20"/>
                          <w:rtl/>
                          <w:lang w:bidi="ar-JO"/>
                        </w:rPr>
                        <w:t>وستاتوسات</w:t>
                      </w:r>
                      <w:proofErr w:type="spellEnd"/>
                      <w:r>
                        <w:rPr>
                          <w:rFonts w:hint="cs"/>
                          <w:sz w:val="20"/>
                          <w:szCs w:val="20"/>
                          <w:rtl/>
                          <w:lang w:bidi="ar-JO"/>
                        </w:rPr>
                        <w:t xml:space="preserve"> للمصادقة على أساس أسبوعي</w:t>
                      </w:r>
                    </w:p>
                    <w:p w:rsidR="005E0FF4" w:rsidRPr="00022BD4" w:rsidRDefault="005E0FF4" w:rsidP="00022BD4">
                      <w:pPr>
                        <w:rPr>
                          <w:rFonts w:hint="cs"/>
                          <w:rtl/>
                          <w:cs/>
                        </w:rPr>
                      </w:pPr>
                    </w:p>
                  </w:txbxContent>
                </v:textbox>
              </v:shape>
            </w:pict>
          </mc:Fallback>
        </mc:AlternateContent>
      </w:r>
      <w:r>
        <w:rPr>
          <w:noProof/>
          <w:rtl/>
        </w:rPr>
        <mc:AlternateContent>
          <mc:Choice Requires="wps">
            <w:drawing>
              <wp:anchor distT="0" distB="0" distL="114300" distR="114300" simplePos="0" relativeHeight="251673600" behindDoc="0" locked="0" layoutInCell="1" allowOverlap="1">
                <wp:simplePos x="0" y="0"/>
                <wp:positionH relativeFrom="column">
                  <wp:posOffset>3011805</wp:posOffset>
                </wp:positionH>
                <wp:positionV relativeFrom="paragraph">
                  <wp:posOffset>21590</wp:posOffset>
                </wp:positionV>
                <wp:extent cx="1409700" cy="1714500"/>
                <wp:effectExtent l="0" t="0" r="19050" b="19050"/>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09700" cy="1714500"/>
                        </a:xfrm>
                        <a:prstGeom prst="rect">
                          <a:avLst/>
                        </a:prstGeom>
                        <a:solidFill>
                          <a:srgbClr val="FFFFFF"/>
                        </a:solidFill>
                        <a:ln w="9525">
                          <a:solidFill>
                            <a:srgbClr val="000000"/>
                          </a:solidFill>
                          <a:miter lim="800000"/>
                          <a:headEnd/>
                          <a:tailEnd/>
                        </a:ln>
                      </wps:spPr>
                      <wps:txbx>
                        <w:txbxContent>
                          <w:p w:rsidR="005E0FF4" w:rsidRPr="00EE0564" w:rsidRDefault="005E0FF4" w:rsidP="00022BD4">
                            <w:pPr>
                              <w:rPr>
                                <w:rFonts w:hint="cs"/>
                                <w:sz w:val="20"/>
                                <w:szCs w:val="20"/>
                                <w:rtl/>
                                <w:lang w:bidi="ar-JO"/>
                              </w:rPr>
                            </w:pPr>
                            <w:r w:rsidRPr="00EE0564">
                              <w:rPr>
                                <w:rFonts w:hint="cs"/>
                                <w:sz w:val="20"/>
                                <w:szCs w:val="20"/>
                                <w:rtl/>
                                <w:lang w:bidi="ar-JO"/>
                              </w:rPr>
                              <w:t xml:space="preserve">الإعلان في مجتمعات </w:t>
                            </w:r>
                            <w:proofErr w:type="gramStart"/>
                            <w:r w:rsidRPr="00EE0564">
                              <w:rPr>
                                <w:rFonts w:hint="cs"/>
                                <w:sz w:val="20"/>
                                <w:szCs w:val="20"/>
                                <w:rtl/>
                                <w:lang w:bidi="ar-JO"/>
                              </w:rPr>
                              <w:t>ذات</w:t>
                            </w:r>
                            <w:proofErr w:type="gramEnd"/>
                            <w:r w:rsidRPr="00EE0564">
                              <w:rPr>
                                <w:rFonts w:hint="cs"/>
                                <w:sz w:val="20"/>
                                <w:szCs w:val="20"/>
                                <w:rtl/>
                                <w:lang w:bidi="ar-JO"/>
                              </w:rPr>
                              <w:t xml:space="preserve"> صلة</w:t>
                            </w:r>
                          </w:p>
                          <w:p w:rsidR="005E0FF4" w:rsidRPr="00EE0564" w:rsidRDefault="005E0FF4" w:rsidP="00022BD4">
                            <w:pPr>
                              <w:rPr>
                                <w:sz w:val="20"/>
                                <w:szCs w:val="20"/>
                                <w:lang w:bidi="ar-JO"/>
                              </w:rPr>
                            </w:pPr>
                            <w:r w:rsidRPr="00EE0564">
                              <w:rPr>
                                <w:rFonts w:hint="cs"/>
                                <w:sz w:val="20"/>
                                <w:szCs w:val="20"/>
                                <w:rtl/>
                                <w:lang w:bidi="ar-JO"/>
                              </w:rPr>
                              <w:t>هذا يشمل إجابة وم</w:t>
                            </w:r>
                            <w:r>
                              <w:rPr>
                                <w:rFonts w:hint="cs"/>
                                <w:sz w:val="20"/>
                                <w:szCs w:val="20"/>
                                <w:rtl/>
                                <w:lang w:bidi="ar-JO"/>
                              </w:rPr>
                              <w:t>نح ردود للمتصفحين الذين يتواصلون</w:t>
                            </w:r>
                            <w:r w:rsidRPr="00EE0564">
                              <w:rPr>
                                <w:rFonts w:hint="cs"/>
                                <w:sz w:val="20"/>
                                <w:szCs w:val="20"/>
                                <w:rtl/>
                                <w:lang w:bidi="ar-JO"/>
                              </w:rPr>
                              <w:t xml:space="preserve"> عبر صفحة </w:t>
                            </w:r>
                            <w:proofErr w:type="spellStart"/>
                            <w:r w:rsidRPr="00EE0564">
                              <w:rPr>
                                <w:rFonts w:hint="cs"/>
                                <w:sz w:val="20"/>
                                <w:szCs w:val="20"/>
                                <w:rtl/>
                                <w:lang w:bidi="ar-JO"/>
                              </w:rPr>
                              <w:t>الفيسبوك</w:t>
                            </w:r>
                            <w:proofErr w:type="spellEnd"/>
                          </w:p>
                          <w:p w:rsidR="005E0FF4" w:rsidRPr="00022BD4" w:rsidRDefault="005E0FF4" w:rsidP="00022BD4">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237.15pt;margin-top:1.7pt;width:111pt;height:1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">
                <v:textbox>
                  <w:txbxContent>
                    <w:p w:rsidR="005E0FF4" w:rsidRPr="00EE0564" w:rsidRDefault="005E0FF4" w:rsidP="00022BD4">
                      <w:pPr>
                        <w:rPr>
                          <w:rFonts w:hint="cs"/>
                          <w:sz w:val="20"/>
                          <w:szCs w:val="20"/>
                          <w:rtl/>
                          <w:lang w:bidi="ar-JO"/>
                        </w:rPr>
                      </w:pPr>
                      <w:r w:rsidRPr="00EE0564">
                        <w:rPr>
                          <w:rFonts w:hint="cs"/>
                          <w:sz w:val="20"/>
                          <w:szCs w:val="20"/>
                          <w:rtl/>
                          <w:lang w:bidi="ar-JO"/>
                        </w:rPr>
                        <w:t xml:space="preserve">الإعلان في مجتمعات </w:t>
                      </w:r>
                      <w:proofErr w:type="gramStart"/>
                      <w:r w:rsidRPr="00EE0564">
                        <w:rPr>
                          <w:rFonts w:hint="cs"/>
                          <w:sz w:val="20"/>
                          <w:szCs w:val="20"/>
                          <w:rtl/>
                          <w:lang w:bidi="ar-JO"/>
                        </w:rPr>
                        <w:t>ذات</w:t>
                      </w:r>
                      <w:proofErr w:type="gramEnd"/>
                      <w:r w:rsidRPr="00EE0564">
                        <w:rPr>
                          <w:rFonts w:hint="cs"/>
                          <w:sz w:val="20"/>
                          <w:szCs w:val="20"/>
                          <w:rtl/>
                          <w:lang w:bidi="ar-JO"/>
                        </w:rPr>
                        <w:t xml:space="preserve"> صلة</w:t>
                      </w:r>
                    </w:p>
                    <w:p w:rsidR="005E0FF4" w:rsidRPr="00EE0564" w:rsidRDefault="005E0FF4" w:rsidP="00022BD4">
                      <w:pPr>
                        <w:rPr>
                          <w:sz w:val="20"/>
                          <w:szCs w:val="20"/>
                          <w:lang w:bidi="ar-JO"/>
                        </w:rPr>
                      </w:pPr>
                      <w:r w:rsidRPr="00EE0564">
                        <w:rPr>
                          <w:rFonts w:hint="cs"/>
                          <w:sz w:val="20"/>
                          <w:szCs w:val="20"/>
                          <w:rtl/>
                          <w:lang w:bidi="ar-JO"/>
                        </w:rPr>
                        <w:t>هذا يشمل إجابة وم</w:t>
                      </w:r>
                      <w:r>
                        <w:rPr>
                          <w:rFonts w:hint="cs"/>
                          <w:sz w:val="20"/>
                          <w:szCs w:val="20"/>
                          <w:rtl/>
                          <w:lang w:bidi="ar-JO"/>
                        </w:rPr>
                        <w:t>نح ردود للمتصفحين الذين يتواصلون</w:t>
                      </w:r>
                      <w:r w:rsidRPr="00EE0564">
                        <w:rPr>
                          <w:rFonts w:hint="cs"/>
                          <w:sz w:val="20"/>
                          <w:szCs w:val="20"/>
                          <w:rtl/>
                          <w:lang w:bidi="ar-JO"/>
                        </w:rPr>
                        <w:t xml:space="preserve"> عبر صفحة </w:t>
                      </w:r>
                      <w:proofErr w:type="spellStart"/>
                      <w:r w:rsidRPr="00EE0564">
                        <w:rPr>
                          <w:rFonts w:hint="cs"/>
                          <w:sz w:val="20"/>
                          <w:szCs w:val="20"/>
                          <w:rtl/>
                          <w:lang w:bidi="ar-JO"/>
                        </w:rPr>
                        <w:t>الفيسبوك</w:t>
                      </w:r>
                      <w:proofErr w:type="spellEnd"/>
                    </w:p>
                    <w:p w:rsidR="005E0FF4" w:rsidRPr="00022BD4" w:rsidRDefault="005E0FF4" w:rsidP="00022BD4">
                      <w:pPr>
                        <w:rPr>
                          <w:rtl/>
                          <w:cs/>
                        </w:rPr>
                      </w:pPr>
                    </w:p>
                  </w:txbxContent>
                </v:textbox>
              </v:shape>
            </w:pict>
          </mc:Fallback>
        </mc:AlternateContent>
      </w:r>
      <w:r>
        <w:rPr>
          <w:noProof/>
          <w:rtl/>
        </w:rPr>
        <mc:AlternateContent>
          <mc:Choice Requires="wps">
            <w:drawing>
              <wp:anchor distT="0" distB="0" distL="114300" distR="114300" simplePos="0" relativeHeight="251671552" behindDoc="0" locked="0" layoutInCell="1" allowOverlap="1">
                <wp:simplePos x="0" y="0"/>
                <wp:positionH relativeFrom="column">
                  <wp:posOffset>4545330</wp:posOffset>
                </wp:positionH>
                <wp:positionV relativeFrom="paragraph">
                  <wp:posOffset>22225</wp:posOffset>
                </wp:positionV>
                <wp:extent cx="1457325" cy="1714500"/>
                <wp:effectExtent l="0" t="0" r="28575" b="1905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57325" cy="1714500"/>
                        </a:xfrm>
                        <a:prstGeom prst="rect">
                          <a:avLst/>
                        </a:prstGeom>
                        <a:solidFill>
                          <a:srgbClr val="FFFFFF"/>
                        </a:solidFill>
                        <a:ln w="9525">
                          <a:solidFill>
                            <a:srgbClr val="000000"/>
                          </a:solidFill>
                          <a:miter lim="800000"/>
                          <a:headEnd/>
                          <a:tailEnd/>
                        </a:ln>
                      </wps:spPr>
                      <wps:txbx>
                        <w:txbxContent>
                          <w:p w:rsidR="005E0FF4" w:rsidRPr="00EE0564" w:rsidRDefault="005E0FF4" w:rsidP="00022BD4">
                            <w:pPr>
                              <w:rPr>
                                <w:rFonts w:hint="cs"/>
                                <w:sz w:val="20"/>
                                <w:szCs w:val="20"/>
                                <w:rtl/>
                                <w:lang w:bidi="ar-JO"/>
                              </w:rPr>
                            </w:pPr>
                            <w:r w:rsidRPr="00EE0564">
                              <w:rPr>
                                <w:rFonts w:hint="cs"/>
                                <w:sz w:val="20"/>
                                <w:szCs w:val="20"/>
                                <w:rtl/>
                                <w:lang w:bidi="ar-JO"/>
                              </w:rPr>
                              <w:t xml:space="preserve">إدارة صفحة معجبين على </w:t>
                            </w:r>
                            <w:proofErr w:type="spellStart"/>
                            <w:r w:rsidRPr="00EE0564">
                              <w:rPr>
                                <w:rFonts w:hint="cs"/>
                                <w:sz w:val="20"/>
                                <w:szCs w:val="20"/>
                                <w:rtl/>
                                <w:lang w:bidi="ar-JO"/>
                              </w:rPr>
                              <w:t>الفيسبوك</w:t>
                            </w:r>
                            <w:proofErr w:type="spellEnd"/>
                          </w:p>
                          <w:p w:rsidR="005E0FF4" w:rsidRPr="00EE0564" w:rsidRDefault="005E0FF4" w:rsidP="00EE0564">
                            <w:pPr>
                              <w:rPr>
                                <w:rFonts w:hint="cs"/>
                                <w:sz w:val="20"/>
                                <w:szCs w:val="20"/>
                                <w:rtl/>
                                <w:lang w:bidi="ar-JO"/>
                              </w:rPr>
                            </w:pPr>
                            <w:r w:rsidRPr="00EE0564">
                              <w:rPr>
                                <w:rFonts w:hint="cs"/>
                                <w:sz w:val="20"/>
                                <w:szCs w:val="20"/>
                                <w:rtl/>
                                <w:lang w:bidi="ar-JO"/>
                              </w:rPr>
                              <w:t xml:space="preserve">إدخال مضامين إبداعية تلائم الخطوط الموجهة للشركة وطبيعتها </w:t>
                            </w:r>
                          </w:p>
                          <w:p w:rsidR="005E0FF4" w:rsidRPr="00022BD4" w:rsidRDefault="005E0FF4" w:rsidP="00022BD4">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57.9pt;margin-top:1.75pt;width:114.75pt;height:13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">
                <v:textbox>
                  <w:txbxContent>
                    <w:p w:rsidR="005E0FF4" w:rsidRPr="00EE0564" w:rsidRDefault="005E0FF4" w:rsidP="00022BD4">
                      <w:pPr>
                        <w:rPr>
                          <w:rFonts w:hint="cs"/>
                          <w:sz w:val="20"/>
                          <w:szCs w:val="20"/>
                          <w:rtl/>
                          <w:lang w:bidi="ar-JO"/>
                        </w:rPr>
                      </w:pPr>
                      <w:r w:rsidRPr="00EE0564">
                        <w:rPr>
                          <w:rFonts w:hint="cs"/>
                          <w:sz w:val="20"/>
                          <w:szCs w:val="20"/>
                          <w:rtl/>
                          <w:lang w:bidi="ar-JO"/>
                        </w:rPr>
                        <w:t xml:space="preserve">إدارة صفحة معجبين على </w:t>
                      </w:r>
                      <w:proofErr w:type="spellStart"/>
                      <w:r w:rsidRPr="00EE0564">
                        <w:rPr>
                          <w:rFonts w:hint="cs"/>
                          <w:sz w:val="20"/>
                          <w:szCs w:val="20"/>
                          <w:rtl/>
                          <w:lang w:bidi="ar-JO"/>
                        </w:rPr>
                        <w:t>الفيسبوك</w:t>
                      </w:r>
                      <w:proofErr w:type="spellEnd"/>
                    </w:p>
                    <w:p w:rsidR="005E0FF4" w:rsidRPr="00EE0564" w:rsidRDefault="005E0FF4" w:rsidP="00EE0564">
                      <w:pPr>
                        <w:rPr>
                          <w:rFonts w:hint="cs"/>
                          <w:sz w:val="20"/>
                          <w:szCs w:val="20"/>
                          <w:rtl/>
                          <w:lang w:bidi="ar-JO"/>
                        </w:rPr>
                      </w:pPr>
                      <w:r w:rsidRPr="00EE0564">
                        <w:rPr>
                          <w:rFonts w:hint="cs"/>
                          <w:sz w:val="20"/>
                          <w:szCs w:val="20"/>
                          <w:rtl/>
                          <w:lang w:bidi="ar-JO"/>
                        </w:rPr>
                        <w:t xml:space="preserve">إدخال مضامين إبداعية تلائم الخطوط الموجهة للشركة وطبيعتها </w:t>
                      </w:r>
                    </w:p>
                    <w:p w:rsidR="005E0FF4" w:rsidRPr="00022BD4" w:rsidRDefault="005E0FF4" w:rsidP="00022BD4">
                      <w:pPr>
                        <w:rPr>
                          <w:rtl/>
                          <w:cs/>
                        </w:rPr>
                      </w:pPr>
                    </w:p>
                  </w:txbxContent>
                </v:textbox>
              </v:shape>
            </w:pict>
          </mc:Fallback>
        </mc:AlternateContent>
      </w:r>
      <w:r>
        <w:rPr>
          <w:noProof/>
          <w:rtl/>
        </w:rPr>
        <mc:AlternateContent>
          <mc:Choice Requires="wps">
            <w:drawing>
              <wp:anchor distT="0" distB="0" distL="114300" distR="114300" simplePos="0" relativeHeight="251675648" behindDoc="0" locked="0" layoutInCell="1" allowOverlap="1">
                <wp:simplePos x="0" y="0"/>
                <wp:positionH relativeFrom="column">
                  <wp:posOffset>1516380</wp:posOffset>
                </wp:positionH>
                <wp:positionV relativeFrom="paragraph">
                  <wp:posOffset>22225</wp:posOffset>
                </wp:positionV>
                <wp:extent cx="1409700" cy="1714500"/>
                <wp:effectExtent l="0" t="0" r="19050" b="19050"/>
                <wp:wrapNone/>
                <wp:docPr id="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09700" cy="1714500"/>
                        </a:xfrm>
                        <a:prstGeom prst="rect">
                          <a:avLst/>
                        </a:prstGeom>
                        <a:solidFill>
                          <a:srgbClr val="FFFFFF"/>
                        </a:solidFill>
                        <a:ln w="9525">
                          <a:solidFill>
                            <a:srgbClr val="000000"/>
                          </a:solidFill>
                          <a:miter lim="800000"/>
                          <a:headEnd/>
                          <a:tailEnd/>
                        </a:ln>
                      </wps:spPr>
                      <wps:txbx>
                        <w:txbxContent>
                          <w:p w:rsidR="005E0FF4" w:rsidRDefault="005E0FF4" w:rsidP="00022BD4">
                            <w:pPr>
                              <w:rPr>
                                <w:rFonts w:hint="cs"/>
                                <w:sz w:val="20"/>
                                <w:szCs w:val="20"/>
                                <w:rtl/>
                                <w:lang w:bidi="ar-JO"/>
                              </w:rPr>
                            </w:pPr>
                            <w:r>
                              <w:rPr>
                                <w:rFonts w:hint="cs"/>
                                <w:sz w:val="20"/>
                                <w:szCs w:val="20"/>
                                <w:rtl/>
                                <w:lang w:bidi="ar-JO"/>
                              </w:rPr>
                              <w:t>نشر  مضامين على أساس يومي</w:t>
                            </w:r>
                          </w:p>
                          <w:p w:rsidR="005E0FF4" w:rsidRPr="00EE0564" w:rsidRDefault="005E0FF4" w:rsidP="00022BD4">
                            <w:pPr>
                              <w:rPr>
                                <w:rFonts w:hint="cs"/>
                                <w:sz w:val="20"/>
                                <w:szCs w:val="20"/>
                                <w:rtl/>
                                <w:lang w:bidi="ar-JO"/>
                              </w:rPr>
                            </w:pPr>
                            <w:r>
                              <w:rPr>
                                <w:rFonts w:hint="cs"/>
                                <w:sz w:val="20"/>
                                <w:szCs w:val="20"/>
                                <w:rtl/>
                                <w:lang w:bidi="ar-JO"/>
                              </w:rPr>
                              <w:t xml:space="preserve">منشور في اليوم يشمل مضامين إبداعية </w:t>
                            </w:r>
                            <w:r>
                              <w:rPr>
                                <w:sz w:val="20"/>
                                <w:szCs w:val="20"/>
                                <w:rtl/>
                                <w:lang w:bidi="ar-JO"/>
                              </w:rPr>
                              <w:t>–</w:t>
                            </w:r>
                            <w:r>
                              <w:rPr>
                                <w:rFonts w:hint="cs"/>
                                <w:sz w:val="20"/>
                                <w:szCs w:val="20"/>
                                <w:rtl/>
                                <w:lang w:bidi="ar-JO"/>
                              </w:rPr>
                              <w:t xml:space="preserve"> شعار/ صورة/ منشور </w:t>
                            </w:r>
                            <w:proofErr w:type="gramStart"/>
                            <w:r>
                              <w:rPr>
                                <w:rFonts w:hint="cs"/>
                                <w:sz w:val="20"/>
                                <w:szCs w:val="20"/>
                                <w:rtl/>
                                <w:lang w:bidi="ar-JO"/>
                              </w:rPr>
                              <w:t>وغيرها</w:t>
                            </w:r>
                            <w:proofErr w:type="gramEnd"/>
                          </w:p>
                          <w:p w:rsidR="005E0FF4" w:rsidRPr="00EE0564" w:rsidRDefault="005E0FF4" w:rsidP="00022BD4">
                            <w:pPr>
                              <w:rPr>
                                <w:i/>
                                <w:iCs/>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19.4pt;margin-top:1.75pt;width:111pt;height:13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">
                <v:textbox>
                  <w:txbxContent>
                    <w:p w:rsidR="005E0FF4" w:rsidRDefault="005E0FF4" w:rsidP="00022BD4">
                      <w:pPr>
                        <w:rPr>
                          <w:rFonts w:hint="cs"/>
                          <w:sz w:val="20"/>
                          <w:szCs w:val="20"/>
                          <w:rtl/>
                          <w:lang w:bidi="ar-JO"/>
                        </w:rPr>
                      </w:pPr>
                      <w:r>
                        <w:rPr>
                          <w:rFonts w:hint="cs"/>
                          <w:sz w:val="20"/>
                          <w:szCs w:val="20"/>
                          <w:rtl/>
                          <w:lang w:bidi="ar-JO"/>
                        </w:rPr>
                        <w:t>نشر  مضامين على أساس يومي</w:t>
                      </w:r>
                    </w:p>
                    <w:p w:rsidR="005E0FF4" w:rsidRPr="00EE0564" w:rsidRDefault="005E0FF4" w:rsidP="00022BD4">
                      <w:pPr>
                        <w:rPr>
                          <w:rFonts w:hint="cs"/>
                          <w:sz w:val="20"/>
                          <w:szCs w:val="20"/>
                          <w:rtl/>
                          <w:lang w:bidi="ar-JO"/>
                        </w:rPr>
                      </w:pPr>
                      <w:r>
                        <w:rPr>
                          <w:rFonts w:hint="cs"/>
                          <w:sz w:val="20"/>
                          <w:szCs w:val="20"/>
                          <w:rtl/>
                          <w:lang w:bidi="ar-JO"/>
                        </w:rPr>
                        <w:t xml:space="preserve">منشور في اليوم يشمل مضامين إبداعية </w:t>
                      </w:r>
                      <w:r>
                        <w:rPr>
                          <w:sz w:val="20"/>
                          <w:szCs w:val="20"/>
                          <w:rtl/>
                          <w:lang w:bidi="ar-JO"/>
                        </w:rPr>
                        <w:t>–</w:t>
                      </w:r>
                      <w:r>
                        <w:rPr>
                          <w:rFonts w:hint="cs"/>
                          <w:sz w:val="20"/>
                          <w:szCs w:val="20"/>
                          <w:rtl/>
                          <w:lang w:bidi="ar-JO"/>
                        </w:rPr>
                        <w:t xml:space="preserve"> شعار/ صورة/ منشور </w:t>
                      </w:r>
                      <w:proofErr w:type="gramStart"/>
                      <w:r>
                        <w:rPr>
                          <w:rFonts w:hint="cs"/>
                          <w:sz w:val="20"/>
                          <w:szCs w:val="20"/>
                          <w:rtl/>
                          <w:lang w:bidi="ar-JO"/>
                        </w:rPr>
                        <w:t>وغيرها</w:t>
                      </w:r>
                      <w:proofErr w:type="gramEnd"/>
                    </w:p>
                    <w:p w:rsidR="005E0FF4" w:rsidRPr="00EE0564" w:rsidRDefault="005E0FF4" w:rsidP="00022BD4">
                      <w:pPr>
                        <w:rPr>
                          <w:i/>
                          <w:iCs/>
                          <w:rtl/>
                          <w:cs/>
                        </w:rPr>
                      </w:pPr>
                    </w:p>
                  </w:txbxContent>
                </v:textbox>
              </v:shape>
            </w:pict>
          </mc:Fallback>
        </mc:AlternateContent>
      </w:r>
    </w:p>
    <w:p w:rsidR="00022BD4" w:rsidRDefault="00022BD4" w:rsidP="003A600F">
      <w:pPr>
        <w:rPr>
          <w:rtl/>
        </w:rPr>
      </w:pPr>
    </w:p>
    <w:p w:rsidR="00022BD4" w:rsidRDefault="00022BD4" w:rsidP="003A600F">
      <w:pPr>
        <w:rPr>
          <w:rtl/>
        </w:rPr>
      </w:pPr>
    </w:p>
    <w:p w:rsidR="00022BD4" w:rsidRDefault="00022BD4" w:rsidP="003A600F">
      <w:pPr>
        <w:rPr>
          <w:rtl/>
        </w:rPr>
      </w:pPr>
    </w:p>
    <w:p w:rsidR="00EE0564" w:rsidRDefault="00EE0564" w:rsidP="006A5186">
      <w:pPr>
        <w:rPr>
          <w:rFonts w:hint="cs"/>
          <w:rtl/>
        </w:rPr>
      </w:pPr>
    </w:p>
    <w:p w:rsidR="00EE0564" w:rsidRDefault="00EE0564" w:rsidP="006A5186">
      <w:pPr>
        <w:rPr>
          <w:rFonts w:hint="cs"/>
          <w:rtl/>
        </w:rPr>
      </w:pPr>
    </w:p>
    <w:p w:rsidR="00EE0564" w:rsidRPr="00EE0564" w:rsidRDefault="00EE0564" w:rsidP="00710696">
      <w:pPr>
        <w:pStyle w:val="ListParagraph"/>
        <w:numPr>
          <w:ilvl w:val="0"/>
          <w:numId w:val="17"/>
        </w:numPr>
        <w:shd w:val="clear" w:color="auto" w:fill="FFFFFF"/>
        <w:spacing w:after="300" w:line="240" w:lineRule="auto"/>
        <w:ind w:right="-284"/>
        <w:textAlignment w:val="baseline"/>
        <w:outlineLvl w:val="0"/>
        <w:rPr>
          <w:rStyle w:val="Hyperlink"/>
          <w:rFonts w:ascii="Arial" w:eastAsia="Times New Roman" w:hAnsi="Arial" w:cs="Arial"/>
          <w:kern w:val="36"/>
          <w:sz w:val="57"/>
          <w:szCs w:val="57"/>
        </w:rPr>
      </w:pPr>
      <w:r w:rsidRPr="0002641A">
        <w:t> </w:t>
      </w:r>
      <w:r w:rsidRPr="00EE0564">
        <w:rPr>
          <w:rFonts w:ascii="Arial" w:eastAsia="Times New Roman" w:hAnsi="Arial" w:cs="Arial"/>
          <w:color w:val="A6A6A6"/>
          <w:kern w:val="36"/>
          <w:sz w:val="57"/>
          <w:szCs w:val="57"/>
          <w:rtl/>
        </w:rPr>
        <w:fldChar w:fldCharType="begin"/>
      </w:r>
      <w:r w:rsidRPr="00EE0564">
        <w:rPr>
          <w:rFonts w:ascii="Arial" w:eastAsia="Times New Roman" w:hAnsi="Arial" w:cs="Arial"/>
          <w:color w:val="A6A6A6"/>
          <w:kern w:val="36"/>
          <w:sz w:val="57"/>
          <w:szCs w:val="57"/>
        </w:rPr>
        <w:instrText>HYPERLINK</w:instrText>
      </w:r>
      <w:r w:rsidRPr="00EE0564">
        <w:rPr>
          <w:rFonts w:ascii="Arial" w:eastAsia="Times New Roman" w:hAnsi="Arial" w:cs="Arial"/>
          <w:color w:val="A6A6A6"/>
          <w:kern w:val="36"/>
          <w:sz w:val="57"/>
          <w:szCs w:val="57"/>
          <w:rtl/>
        </w:rPr>
        <w:instrText xml:space="preserve"> "</w:instrText>
      </w:r>
      <w:r w:rsidRPr="00EE0564">
        <w:rPr>
          <w:rFonts w:ascii="Arial" w:eastAsia="Times New Roman" w:hAnsi="Arial" w:cs="Arial"/>
          <w:color w:val="A6A6A6"/>
          <w:kern w:val="36"/>
          <w:sz w:val="57"/>
          <w:szCs w:val="57"/>
        </w:rPr>
        <w:instrText>http://www.pcmagic.co.il/%D7%90%D7%99%D7%9A-%D7%9C%D7%94%D7%96%D7%99%D7%9F-%D7%A0%D7%9B%D7%95%D7%9F-%D7%9E%D7%90%D7%9E%D7%A8%D7%99%D7%9D-%D7%9C%D7%90%D7%AA%D7%A8-2</w:instrText>
      </w:r>
      <w:r w:rsidRPr="00EE0564">
        <w:rPr>
          <w:rFonts w:ascii="Arial" w:eastAsia="Times New Roman" w:hAnsi="Arial" w:cs="Arial"/>
          <w:color w:val="A6A6A6"/>
          <w:kern w:val="36"/>
          <w:sz w:val="57"/>
          <w:szCs w:val="57"/>
          <w:rtl/>
        </w:rPr>
        <w:instrText xml:space="preserve">/" </w:instrText>
      </w:r>
      <w:r w:rsidRPr="00EE0564">
        <w:rPr>
          <w:rFonts w:ascii="Arial" w:eastAsia="Times New Roman" w:hAnsi="Arial" w:cs="Arial"/>
          <w:color w:val="A6A6A6"/>
          <w:kern w:val="36"/>
          <w:sz w:val="57"/>
          <w:szCs w:val="57"/>
          <w:rtl/>
        </w:rPr>
        <w:fldChar w:fldCharType="separate"/>
      </w:r>
      <w:proofErr w:type="gramStart"/>
      <w:r w:rsidR="00710696">
        <w:rPr>
          <w:rStyle w:val="Hyperlink"/>
          <w:rFonts w:ascii="Arial" w:eastAsia="Times New Roman" w:hAnsi="Arial" w:cs="Arial" w:hint="cs"/>
          <w:kern w:val="36"/>
          <w:sz w:val="57"/>
          <w:szCs w:val="57"/>
          <w:rtl/>
          <w:lang w:bidi="ar-JO"/>
        </w:rPr>
        <w:t>نقاط</w:t>
      </w:r>
      <w:proofErr w:type="gramEnd"/>
      <w:r w:rsidR="00710696">
        <w:rPr>
          <w:rStyle w:val="Hyperlink"/>
          <w:rFonts w:ascii="Arial" w:eastAsia="Times New Roman" w:hAnsi="Arial" w:cs="Arial" w:hint="cs"/>
          <w:kern w:val="36"/>
          <w:sz w:val="57"/>
          <w:szCs w:val="57"/>
          <w:rtl/>
          <w:lang w:bidi="ar-JO"/>
        </w:rPr>
        <w:t xml:space="preserve"> مهمة</w:t>
      </w:r>
    </w:p>
    <w:p w:rsidR="00710696" w:rsidRPr="00DF340B" w:rsidRDefault="00EE0564" w:rsidP="00DF340B">
      <w:pPr>
        <w:rPr>
          <w:rFonts w:hint="cs"/>
          <w:rtl/>
          <w:lang w:bidi="ar-JO"/>
        </w:rPr>
      </w:pPr>
      <w:r w:rsidRPr="00AA2475">
        <w:rPr>
          <w:rtl/>
        </w:rPr>
        <w:fldChar w:fldCharType="end"/>
      </w:r>
      <w:r w:rsidR="00DF340B">
        <w:rPr>
          <w:rFonts w:hint="cs"/>
          <w:rtl/>
          <w:lang w:bidi="ar-JO"/>
        </w:rPr>
        <w:t xml:space="preserve"> </w:t>
      </w:r>
      <w:r w:rsidR="00710696">
        <w:rPr>
          <w:rFonts w:hint="cs"/>
          <w:rtl/>
          <w:lang w:bidi="ar-JO"/>
        </w:rPr>
        <w:t xml:space="preserve">نحن </w:t>
      </w:r>
      <w:r w:rsidR="00DF340B">
        <w:rPr>
          <w:rFonts w:hint="cs"/>
          <w:rtl/>
          <w:lang w:bidi="ar-JO"/>
        </w:rPr>
        <w:t>نحتفظ بنسخة احتياطية (</w:t>
      </w:r>
      <w:r w:rsidR="00DF340B" w:rsidRPr="00C1566F">
        <w:rPr>
          <w:rtl/>
        </w:rPr>
        <w:t>גיבוי</w:t>
      </w:r>
      <w:r w:rsidR="00DF340B">
        <w:rPr>
          <w:rFonts w:hint="cs"/>
          <w:rtl/>
          <w:lang w:bidi="ar-JO"/>
        </w:rPr>
        <w:t>) التي يتم إرسالها إليكم أيضًا، نقوم بصنع نسخة (</w:t>
      </w:r>
      <w:r w:rsidR="00DF340B" w:rsidRPr="00C1566F">
        <w:rPr>
          <w:rtl/>
        </w:rPr>
        <w:t xml:space="preserve">גיבוי </w:t>
      </w:r>
      <w:r w:rsidR="00DF340B">
        <w:rPr>
          <w:rFonts w:hint="cs"/>
          <w:rtl/>
          <w:lang w:bidi="ar-JO"/>
        </w:rPr>
        <w:t>) للموقع أولا لدينا بنفس الصورة ألتي أرسلت إليكم، وعدا عن ذلك يتم الاحتفاظ في نسخة على الخادم (</w:t>
      </w:r>
      <w:r w:rsidR="00DF340B">
        <w:rPr>
          <w:lang w:bidi="ar-JO"/>
        </w:rPr>
        <w:t>server</w:t>
      </w:r>
      <w:r w:rsidR="00DF340B">
        <w:rPr>
          <w:rFonts w:hint="cs"/>
          <w:rtl/>
          <w:lang w:bidi="ar-JO"/>
        </w:rPr>
        <w:t>) كل ثلاثة أيام للوراء، وهذا يعني أنه إذا قمتم بتغيير ما أو إذا حصل أمر ما، بإمكانكم دومًا الرجوع للوراء.</w:t>
      </w:r>
    </w:p>
    <w:p w:rsidR="00C1566F" w:rsidRPr="00C1566F" w:rsidRDefault="00DF340B" w:rsidP="00DF340B">
      <w:pPr>
        <w:numPr>
          <w:ilvl w:val="0"/>
          <w:numId w:val="30"/>
        </w:numPr>
      </w:pPr>
      <w:r w:rsidRPr="00DF340B">
        <w:rPr>
          <w:rFonts w:hint="cs"/>
          <w:b/>
          <w:bCs/>
          <w:rtl/>
          <w:lang w:bidi="ar-JO"/>
        </w:rPr>
        <w:t>قسائم</w:t>
      </w:r>
      <w:r>
        <w:rPr>
          <w:rFonts w:hint="cs"/>
          <w:rtl/>
          <w:lang w:bidi="ar-JO"/>
        </w:rPr>
        <w:t xml:space="preserve"> </w:t>
      </w:r>
      <w:r>
        <w:rPr>
          <w:rtl/>
          <w:lang w:bidi="ar-JO"/>
        </w:rPr>
        <w:t>–</w:t>
      </w:r>
      <w:r>
        <w:rPr>
          <w:rFonts w:hint="cs"/>
          <w:rtl/>
          <w:lang w:bidi="ar-JO"/>
        </w:rPr>
        <w:t xml:space="preserve"> يشمل النظام داخله إمكانية إدخال رمز قسيمة، أي  بإمكانكم مثلا الإعلان عن قسيمة في مواقع أخرى أو عبر نشرة إخبارية، مع رقم لإدخاله أثناء الدفع، وهكذا يستطيع زبائنكم من الحصول على الخصم الذي أنتم تقترحونه. مثلا، اشتري 1 واحصل على الثاني بنصف السعر، تحديد سعر حملة لمنتج ما من تاريخ أ وحتى تاريخ ب، تحديد منتج ك " جديد" من اريخ أ وحتى تاريخ ب.</w:t>
      </w:r>
      <w:r>
        <w:rPr>
          <w:rFonts w:hint="cs"/>
          <w:rtl/>
        </w:rPr>
        <w:t xml:space="preserve"> </w:t>
      </w:r>
    </w:p>
    <w:p w:rsidR="00C1566F" w:rsidRPr="00C1566F" w:rsidRDefault="00FE0BC6" w:rsidP="00FE0BC6">
      <w:pPr>
        <w:numPr>
          <w:ilvl w:val="0"/>
          <w:numId w:val="30"/>
        </w:numPr>
      </w:pPr>
      <w:r w:rsidRPr="00FE0BC6">
        <w:rPr>
          <w:rFonts w:hint="cs"/>
          <w:b/>
          <w:bCs/>
          <w:rtl/>
          <w:lang w:bidi="ar-JO"/>
        </w:rPr>
        <w:t>نظام إدارة الزبائن</w:t>
      </w:r>
      <w:r>
        <w:rPr>
          <w:rFonts w:hint="cs"/>
          <w:rtl/>
          <w:lang w:bidi="ar-JO"/>
        </w:rPr>
        <w:t xml:space="preserve"> </w:t>
      </w:r>
      <w:r>
        <w:rPr>
          <w:rtl/>
          <w:lang w:bidi="ar-JO"/>
        </w:rPr>
        <w:t>–</w:t>
      </w:r>
      <w:r>
        <w:rPr>
          <w:rFonts w:hint="cs"/>
          <w:rtl/>
          <w:lang w:bidi="ar-JO"/>
        </w:rPr>
        <w:t xml:space="preserve"> إدارة زبائن الحانوت، الزبائن الذين قاموا بالشراء، جميع موثقين في النظام، بالإضافة إلى وجود إمكانيات مختلفة أخرى في النظام التي ليس بالضرورة </w:t>
      </w:r>
      <w:proofErr w:type="gramStart"/>
      <w:r>
        <w:rPr>
          <w:rFonts w:hint="cs"/>
          <w:rtl/>
          <w:lang w:bidi="ar-JO"/>
        </w:rPr>
        <w:t>ستحتاجونها</w:t>
      </w:r>
      <w:proofErr w:type="gramEnd"/>
      <w:r>
        <w:rPr>
          <w:rFonts w:hint="cs"/>
          <w:rtl/>
          <w:lang w:bidi="ar-JO"/>
        </w:rPr>
        <w:t xml:space="preserve"> لكنها موجودة في النظام:</w:t>
      </w:r>
    </w:p>
    <w:p w:rsidR="00C1566F" w:rsidRPr="00C1566F" w:rsidRDefault="00FE0BC6" w:rsidP="00FE0BC6">
      <w:pPr>
        <w:numPr>
          <w:ilvl w:val="0"/>
          <w:numId w:val="30"/>
        </w:numPr>
      </w:pPr>
      <w:r>
        <w:rPr>
          <w:rFonts w:hint="cs"/>
          <w:rtl/>
          <w:lang w:bidi="ar-JO"/>
        </w:rPr>
        <w:t xml:space="preserve">صنع مجموعات زبائن، مثلا وبائن عاديون، وزبائن </w:t>
      </w:r>
      <w:r w:rsidRPr="00FE0BC6">
        <w:t xml:space="preserve"> </w:t>
      </w:r>
      <w:r w:rsidRPr="00C1566F">
        <w:t>VIP</w:t>
      </w:r>
      <w:r>
        <w:rPr>
          <w:rFonts w:hint="cs"/>
          <w:rtl/>
          <w:lang w:bidi="ar-JO"/>
        </w:rPr>
        <w:t xml:space="preserve"> </w:t>
      </w:r>
    </w:p>
    <w:p w:rsidR="00C1566F" w:rsidRPr="00C1566F" w:rsidRDefault="00FE0BC6" w:rsidP="00FE0BC6">
      <w:pPr>
        <w:numPr>
          <w:ilvl w:val="0"/>
          <w:numId w:val="30"/>
        </w:numPr>
      </w:pPr>
      <w:r>
        <w:rPr>
          <w:rFonts w:hint="cs"/>
          <w:rtl/>
        </w:rPr>
        <w:t xml:space="preserve">\ </w:t>
      </w:r>
      <w:r>
        <w:rPr>
          <w:rFonts w:hint="cs"/>
          <w:rtl/>
          <w:lang w:bidi="ar-JO"/>
        </w:rPr>
        <w:t xml:space="preserve">تحديد السعر لشراء كميات، مثلا: اشتري 1 بـ 20 </w:t>
      </w:r>
      <w:proofErr w:type="spellStart"/>
      <w:r>
        <w:rPr>
          <w:rFonts w:hint="cs"/>
          <w:rtl/>
          <w:lang w:bidi="ar-JO"/>
        </w:rPr>
        <w:t>ش.ج</w:t>
      </w:r>
      <w:proofErr w:type="spellEnd"/>
      <w:r>
        <w:rPr>
          <w:rFonts w:hint="cs"/>
          <w:rtl/>
          <w:lang w:bidi="ar-JO"/>
        </w:rPr>
        <w:t xml:space="preserve"> ، اشتري 7 بـ 100 </w:t>
      </w:r>
      <w:proofErr w:type="spellStart"/>
      <w:r>
        <w:rPr>
          <w:rFonts w:hint="cs"/>
          <w:rtl/>
          <w:lang w:bidi="ar-JO"/>
        </w:rPr>
        <w:t>ش.ج</w:t>
      </w:r>
      <w:proofErr w:type="spellEnd"/>
      <w:r>
        <w:rPr>
          <w:rFonts w:hint="cs"/>
          <w:rtl/>
          <w:lang w:bidi="ar-JO"/>
        </w:rPr>
        <w:t xml:space="preserve">. </w:t>
      </w:r>
    </w:p>
    <w:p w:rsidR="00C1566F" w:rsidRPr="00C1566F" w:rsidRDefault="00FE0BC6" w:rsidP="00FE0BC6">
      <w:pPr>
        <w:numPr>
          <w:ilvl w:val="0"/>
          <w:numId w:val="30"/>
        </w:numPr>
      </w:pPr>
      <w:r>
        <w:rPr>
          <w:rFonts w:hint="cs"/>
          <w:rtl/>
          <w:lang w:bidi="ar-JO"/>
        </w:rPr>
        <w:t>إمكانية عرض عملات مختلفة، شيكل، دولار، يورو وجميع العملات.</w:t>
      </w:r>
    </w:p>
    <w:p w:rsidR="00C1566F" w:rsidRPr="00C1566F" w:rsidRDefault="00FE0BC6" w:rsidP="00E157CF">
      <w:pPr>
        <w:numPr>
          <w:ilvl w:val="0"/>
          <w:numId w:val="30"/>
        </w:numPr>
      </w:pPr>
      <w:r>
        <w:rPr>
          <w:rFonts w:hint="cs"/>
          <w:rtl/>
          <w:lang w:bidi="ar-JO"/>
        </w:rPr>
        <w:t>تقارير</w:t>
      </w:r>
      <w:r w:rsidR="00E157CF">
        <w:rPr>
          <w:rFonts w:hint="cs"/>
          <w:rtl/>
          <w:lang w:bidi="ar-JO"/>
        </w:rPr>
        <w:t xml:space="preserve"> بيع، تقارير ترك سلة المشتريات، تقارير عن الزبائن </w:t>
      </w:r>
      <w:proofErr w:type="gramStart"/>
      <w:r w:rsidR="00E157CF">
        <w:rPr>
          <w:rFonts w:hint="cs"/>
          <w:rtl/>
          <w:lang w:bidi="ar-JO"/>
        </w:rPr>
        <w:t>وغيرها</w:t>
      </w:r>
      <w:proofErr w:type="gramEnd"/>
      <w:r w:rsidR="00E157CF">
        <w:rPr>
          <w:rFonts w:hint="cs"/>
          <w:rtl/>
          <w:lang w:bidi="ar-JO"/>
        </w:rPr>
        <w:t>....</w:t>
      </w:r>
      <w:r>
        <w:rPr>
          <w:rFonts w:hint="cs"/>
          <w:rtl/>
          <w:lang w:bidi="ar-JO"/>
        </w:rPr>
        <w:t xml:space="preserve"> </w:t>
      </w:r>
    </w:p>
    <w:p w:rsidR="00C1566F" w:rsidRPr="00C1566F" w:rsidRDefault="00E04170" w:rsidP="00E04170">
      <w:pPr>
        <w:numPr>
          <w:ilvl w:val="0"/>
          <w:numId w:val="31"/>
        </w:numPr>
      </w:pPr>
      <w:r w:rsidRPr="00E04170">
        <w:rPr>
          <w:rFonts w:hint="cs"/>
          <w:b/>
          <w:bCs/>
          <w:rtl/>
          <w:lang w:bidi="ar-JO"/>
        </w:rPr>
        <w:t xml:space="preserve">رابط </w:t>
      </w:r>
      <w:proofErr w:type="spellStart"/>
      <w:r w:rsidRPr="00E04170">
        <w:rPr>
          <w:rFonts w:hint="cs"/>
          <w:b/>
          <w:bCs/>
          <w:rtl/>
          <w:lang w:bidi="ar-JO"/>
        </w:rPr>
        <w:t>للفيسبوك</w:t>
      </w:r>
      <w:proofErr w:type="spellEnd"/>
      <w:r w:rsidRPr="00E04170">
        <w:rPr>
          <w:rFonts w:hint="cs"/>
          <w:b/>
          <w:bCs/>
          <w:rtl/>
          <w:lang w:bidi="ar-JO"/>
        </w:rPr>
        <w:t>:</w:t>
      </w:r>
      <w:r>
        <w:rPr>
          <w:rFonts w:hint="cs"/>
          <w:rtl/>
          <w:lang w:bidi="ar-JO"/>
        </w:rPr>
        <w:t xml:space="preserve"> كما هو مذكور أدناه، يشمل الموقع الروابط لشبكات التواصل الاجتماعي التي ترغبون بها في الموقع.</w:t>
      </w:r>
    </w:p>
    <w:p w:rsidR="00C1566F" w:rsidRPr="00C1566F" w:rsidRDefault="00D60C89" w:rsidP="00D60C89">
      <w:pPr>
        <w:numPr>
          <w:ilvl w:val="0"/>
          <w:numId w:val="31"/>
        </w:numPr>
      </w:pPr>
      <w:r w:rsidRPr="00D60C89">
        <w:rPr>
          <w:rFonts w:hint="cs"/>
          <w:b/>
          <w:bCs/>
          <w:rtl/>
          <w:lang w:bidi="ar-JO"/>
        </w:rPr>
        <w:t>الموقع ملائم</w:t>
      </w:r>
      <w:r>
        <w:rPr>
          <w:rFonts w:hint="cs"/>
          <w:rtl/>
          <w:lang w:bidi="ar-JO"/>
        </w:rPr>
        <w:t xml:space="preserve"> </w:t>
      </w:r>
      <w:r w:rsidRPr="00D60C89">
        <w:rPr>
          <w:rFonts w:hint="cs"/>
          <w:b/>
          <w:bCs/>
          <w:rtl/>
          <w:lang w:bidi="ar-JO"/>
        </w:rPr>
        <w:t xml:space="preserve">لأجهزة الهاتف </w:t>
      </w:r>
      <w:proofErr w:type="gramStart"/>
      <w:r w:rsidRPr="00D60C89">
        <w:rPr>
          <w:rFonts w:hint="cs"/>
          <w:b/>
          <w:bCs/>
          <w:rtl/>
          <w:lang w:bidi="ar-JO"/>
        </w:rPr>
        <w:t>النقالة</w:t>
      </w:r>
      <w:proofErr w:type="gramEnd"/>
      <w:r>
        <w:rPr>
          <w:rFonts w:hint="cs"/>
          <w:rtl/>
          <w:lang w:bidi="ar-JO"/>
        </w:rPr>
        <w:t>، لأنواع المتصفحات المختلفة ولأجهزة مختلفة (كما هو مذكور أدناه)</w:t>
      </w:r>
    </w:p>
    <w:p w:rsidR="00C1566F" w:rsidRPr="00C1566F" w:rsidRDefault="00D60C89" w:rsidP="00D60C89">
      <w:pPr>
        <w:numPr>
          <w:ilvl w:val="0"/>
          <w:numId w:val="31"/>
        </w:numPr>
      </w:pPr>
      <w:r>
        <w:rPr>
          <w:rFonts w:hint="cs"/>
          <w:b/>
          <w:bCs/>
          <w:rtl/>
          <w:lang w:bidi="ar-JO"/>
        </w:rPr>
        <w:t xml:space="preserve">احصائيات - </w:t>
      </w:r>
      <w:r>
        <w:rPr>
          <w:rFonts w:hint="cs"/>
          <w:rtl/>
          <w:lang w:bidi="ar-JO"/>
        </w:rPr>
        <w:t xml:space="preserve"> يتم ربط لموقع إلى نظام "</w:t>
      </w:r>
      <w:proofErr w:type="spellStart"/>
      <w:r>
        <w:rPr>
          <w:rFonts w:hint="cs"/>
          <w:rtl/>
          <w:lang w:bidi="ar-JO"/>
        </w:rPr>
        <w:t>أناليتكس</w:t>
      </w:r>
      <w:proofErr w:type="spellEnd"/>
      <w:r>
        <w:rPr>
          <w:rFonts w:hint="cs"/>
          <w:rtl/>
          <w:lang w:bidi="ar-JO"/>
        </w:rPr>
        <w:t>"، الذي يمنحكم متابعة دائمة لعدد زوار الموقع وعن تصرف المتصفحين بشكل عام.</w:t>
      </w:r>
    </w:p>
    <w:p w:rsidR="00C1566F" w:rsidRPr="00C1566F" w:rsidRDefault="00D60C89" w:rsidP="00D60C89">
      <w:pPr>
        <w:numPr>
          <w:ilvl w:val="0"/>
          <w:numId w:val="31"/>
        </w:numPr>
      </w:pPr>
      <w:r>
        <w:rPr>
          <w:rFonts w:hint="cs"/>
          <w:b/>
          <w:bCs/>
          <w:rtl/>
          <w:lang w:bidi="ar-JO"/>
        </w:rPr>
        <w:t xml:space="preserve">فئات، </w:t>
      </w:r>
      <w:proofErr w:type="gramStart"/>
      <w:r>
        <w:rPr>
          <w:rFonts w:hint="cs"/>
          <w:b/>
          <w:bCs/>
          <w:rtl/>
          <w:lang w:bidi="ar-JO"/>
        </w:rPr>
        <w:t>صفحات</w:t>
      </w:r>
      <w:proofErr w:type="gramEnd"/>
      <w:r>
        <w:rPr>
          <w:rFonts w:hint="cs"/>
          <w:b/>
          <w:bCs/>
          <w:rtl/>
          <w:lang w:bidi="ar-JO"/>
        </w:rPr>
        <w:t xml:space="preserve"> ومنتجات </w:t>
      </w:r>
      <w:r>
        <w:rPr>
          <w:b/>
          <w:bCs/>
          <w:rtl/>
          <w:lang w:bidi="ar-JO"/>
        </w:rPr>
        <w:t>–</w:t>
      </w:r>
      <w:r>
        <w:rPr>
          <w:rFonts w:hint="cs"/>
          <w:b/>
          <w:bCs/>
          <w:rtl/>
          <w:lang w:bidi="ar-JO"/>
        </w:rPr>
        <w:t xml:space="preserve"> </w:t>
      </w:r>
      <w:r>
        <w:rPr>
          <w:rFonts w:hint="cs"/>
          <w:rtl/>
          <w:lang w:bidi="ar-JO"/>
        </w:rPr>
        <w:t>ممكن إضافتها بدون أي تحديد</w:t>
      </w:r>
    </w:p>
    <w:p w:rsidR="00C1566F" w:rsidRPr="00C1566F" w:rsidRDefault="00D60C89" w:rsidP="00D60C89">
      <w:pPr>
        <w:numPr>
          <w:ilvl w:val="0"/>
          <w:numId w:val="31"/>
        </w:numPr>
      </w:pPr>
      <w:r w:rsidRPr="00D60C89">
        <w:rPr>
          <w:rFonts w:hint="cs"/>
          <w:b/>
          <w:bCs/>
          <w:rtl/>
          <w:lang w:bidi="ar-JO"/>
        </w:rPr>
        <w:t xml:space="preserve">نظام بحث </w:t>
      </w:r>
      <w:proofErr w:type="gramStart"/>
      <w:r w:rsidRPr="00D60C89">
        <w:rPr>
          <w:rFonts w:hint="cs"/>
          <w:b/>
          <w:bCs/>
          <w:rtl/>
          <w:lang w:bidi="ar-JO"/>
        </w:rPr>
        <w:t>ذكي</w:t>
      </w:r>
      <w:proofErr w:type="gramEnd"/>
      <w:r>
        <w:rPr>
          <w:rFonts w:hint="cs"/>
          <w:rtl/>
          <w:lang w:bidi="ar-JO"/>
        </w:rPr>
        <w:t xml:space="preserve"> </w:t>
      </w:r>
      <w:r>
        <w:rPr>
          <w:rtl/>
          <w:lang w:bidi="ar-JO"/>
        </w:rPr>
        <w:t>–</w:t>
      </w:r>
      <w:r>
        <w:rPr>
          <w:rFonts w:hint="cs"/>
          <w:rtl/>
          <w:lang w:bidi="ar-JO"/>
        </w:rPr>
        <w:t xml:space="preserve"> إمكانيات شراء وبحث عن منتجات: اشتري لحسب السعر، اللون، المنتج وغيرها</w:t>
      </w:r>
    </w:p>
    <w:p w:rsidR="00C1566F" w:rsidRPr="00C1566F" w:rsidRDefault="00D60C89" w:rsidP="00D60C89">
      <w:pPr>
        <w:numPr>
          <w:ilvl w:val="0"/>
          <w:numId w:val="31"/>
        </w:numPr>
      </w:pPr>
      <w:proofErr w:type="gramStart"/>
      <w:r w:rsidRPr="00D60C89">
        <w:rPr>
          <w:rFonts w:hint="cs"/>
          <w:b/>
          <w:bCs/>
          <w:rtl/>
          <w:lang w:bidi="ar-JO"/>
        </w:rPr>
        <w:t>رأي</w:t>
      </w:r>
      <w:proofErr w:type="gramEnd"/>
      <w:r>
        <w:rPr>
          <w:rFonts w:hint="cs"/>
          <w:rtl/>
          <w:lang w:bidi="ar-JO"/>
        </w:rPr>
        <w:t>- إمكانية إضافة رأي عن كل منتج</w:t>
      </w:r>
    </w:p>
    <w:p w:rsidR="00981518" w:rsidRPr="00C1566F" w:rsidRDefault="00981518" w:rsidP="003A600F">
      <w:pPr>
        <w:rPr>
          <w:rtl/>
        </w:rPr>
      </w:pPr>
    </w:p>
    <w:p w:rsidR="006548B7" w:rsidRDefault="000E3878" w:rsidP="00532406">
      <w:pPr>
        <w:pStyle w:val="ListParagraph"/>
        <w:numPr>
          <w:ilvl w:val="0"/>
          <w:numId w:val="17"/>
        </w:numPr>
        <w:spacing w:after="300"/>
        <w:ind w:right="-284"/>
        <w:rPr>
          <w:rStyle w:val="Hyperlink"/>
          <w:rFonts w:ascii="Arial" w:hAnsi="Arial" w:cs="Arial" w:hint="cs"/>
          <w:sz w:val="57"/>
          <w:szCs w:val="57"/>
        </w:rPr>
      </w:pPr>
      <w:r>
        <w:rPr>
          <w:rFonts w:eastAsia="Times New Roman"/>
          <w:noProof/>
          <w:color w:val="0000FF" w:themeColor="hyperlink"/>
          <w:kern w:val="36"/>
          <w:u w:val="single"/>
        </w:rPr>
        <w:lastRenderedPageBreak/>
        <mc:AlternateContent>
          <mc:Choice Requires="wps">
            <w:drawing>
              <wp:anchor distT="0" distB="0" distL="114300" distR="114300" simplePos="0" relativeHeight="251679744" behindDoc="0" locked="0" layoutInCell="1" allowOverlap="1" wp14:anchorId="68DCA3EF" wp14:editId="7389F4B1">
                <wp:simplePos x="0" y="0"/>
                <wp:positionH relativeFrom="column">
                  <wp:posOffset>2583180</wp:posOffset>
                </wp:positionH>
                <wp:positionV relativeFrom="paragraph">
                  <wp:posOffset>899160</wp:posOffset>
                </wp:positionV>
                <wp:extent cx="1000125" cy="1058545"/>
                <wp:effectExtent l="0" t="0" r="28575" b="27305"/>
                <wp:wrapNone/>
                <wp:docPr id="2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00125" cy="1058545"/>
                        </a:xfrm>
                        <a:prstGeom prst="rect">
                          <a:avLst/>
                        </a:prstGeom>
                        <a:solidFill>
                          <a:srgbClr val="FFFFFF"/>
                        </a:solidFill>
                        <a:ln w="9525">
                          <a:solidFill>
                            <a:srgbClr val="000000"/>
                          </a:solidFill>
                          <a:miter lim="800000"/>
                          <a:headEnd/>
                          <a:tailEnd/>
                        </a:ln>
                      </wps:spPr>
                      <wps:txbx>
                        <w:txbxContent>
                          <w:p w:rsidR="005E0FF4" w:rsidRDefault="005E0FF4" w:rsidP="00A704B4">
                            <w:pPr>
                              <w:rPr>
                                <w:rtl/>
                                <w:cs/>
                              </w:rPr>
                            </w:pPr>
                            <w:r>
                              <w:rPr>
                                <w:rFonts w:hint="cs"/>
                                <w:rtl/>
                              </w:rPr>
                              <w:t>דגשים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03.4pt;margin-top:70.8pt;width:78.75pt;height:83.3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">
                <v:textbox>
                  <w:txbxContent>
                    <w:p w:rsidR="005E0FF4" w:rsidRDefault="005E0FF4" w:rsidP="00A704B4">
                      <w:pPr>
                        <w:rPr>
                          <w:rtl/>
                          <w:cs/>
                        </w:rPr>
                      </w:pPr>
                      <w:r>
                        <w:rPr>
                          <w:rFonts w:hint="cs"/>
                          <w:rtl/>
                        </w:rPr>
                        <w:t>דגשים</w:t>
                      </w:r>
                    </w:p>
                  </w:txbxContent>
                </v:textbox>
              </v:shape>
            </w:pict>
          </mc:Fallback>
        </mc:AlternateContent>
      </w:r>
      <w:r>
        <w:rPr>
          <w:rFonts w:ascii="Arial" w:eastAsia="Times New Roman" w:hAnsi="Arial" w:cs="Arial"/>
          <w:b/>
          <w:bCs/>
          <w:noProof/>
          <w:color w:val="4F81BD" w:themeColor="accent1"/>
          <w:kern w:val="36"/>
          <w:sz w:val="57"/>
          <w:szCs w:val="57"/>
        </w:rPr>
        <mc:AlternateContent>
          <mc:Choice Requires="wps">
            <w:drawing>
              <wp:anchor distT="0" distB="0" distL="114300" distR="114300" simplePos="0" relativeHeight="251687936" behindDoc="0" locked="0" layoutInCell="1" allowOverlap="1" wp14:anchorId="0E7D2796" wp14:editId="72644D93">
                <wp:simplePos x="0" y="0"/>
                <wp:positionH relativeFrom="column">
                  <wp:posOffset>363855</wp:posOffset>
                </wp:positionH>
                <wp:positionV relativeFrom="paragraph">
                  <wp:posOffset>899160</wp:posOffset>
                </wp:positionV>
                <wp:extent cx="2150745" cy="1058545"/>
                <wp:effectExtent l="0" t="0" r="20955" b="27305"/>
                <wp:wrapNone/>
                <wp:docPr id="28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50745" cy="1058545"/>
                        </a:xfrm>
                        <a:prstGeom prst="rect">
                          <a:avLst/>
                        </a:prstGeom>
                        <a:solidFill>
                          <a:srgbClr val="FFFFFF"/>
                        </a:solidFill>
                        <a:ln w="9525">
                          <a:solidFill>
                            <a:srgbClr val="000000"/>
                          </a:solidFill>
                          <a:miter lim="800000"/>
                          <a:headEnd/>
                          <a:tailEnd/>
                        </a:ln>
                      </wps:spPr>
                      <wps:txbx>
                        <w:txbxContent>
                          <w:p w:rsidR="005E0FF4" w:rsidRPr="002F23E9" w:rsidRDefault="005E0FF4" w:rsidP="00532406">
                            <w:pPr>
                              <w:numPr>
                                <w:ilvl w:val="0"/>
                                <w:numId w:val="33"/>
                              </w:numPr>
                              <w:rPr>
                                <w:rStyle w:val="Hyperlink"/>
                              </w:rPr>
                            </w:pPr>
                            <w:r w:rsidRPr="002F23E9">
                              <w:fldChar w:fldCharType="begin"/>
                            </w:r>
                            <w:r w:rsidRPr="002F23E9">
                              <w:instrText xml:space="preserve"> HYPERLINK "http://www.pcmagic.co.il/product/%d7%94%d7%95%d7%a1%d7%a4%d7%aa-%d7%97%d7%a0%d7%95%d7%aa-%d7%9c%d7%90%d7%aa%d7%a8-%d7%aa%d7%93%d7%9e%d7%99%d7%aa/" </w:instrText>
                            </w:r>
                            <w:r w:rsidRPr="002F23E9">
                              <w:fldChar w:fldCharType="separate"/>
                            </w:r>
                            <w:r>
                              <w:rPr>
                                <w:rStyle w:val="Hyperlink"/>
                                <w:rFonts w:hint="cs"/>
                                <w:rtl/>
                                <w:lang w:bidi="ar-JO"/>
                              </w:rPr>
                              <w:t xml:space="preserve">إضافة حانوت </w:t>
                            </w:r>
                            <w:proofErr w:type="gramStart"/>
                            <w:r>
                              <w:rPr>
                                <w:rStyle w:val="Hyperlink"/>
                                <w:rFonts w:hint="cs"/>
                                <w:rtl/>
                                <w:lang w:bidi="ar-JO"/>
                              </w:rPr>
                              <w:t>إلى</w:t>
                            </w:r>
                            <w:proofErr w:type="gramEnd"/>
                            <w:r>
                              <w:rPr>
                                <w:rStyle w:val="Hyperlink"/>
                                <w:rFonts w:hint="cs"/>
                                <w:rtl/>
                                <w:lang w:bidi="ar-JO"/>
                              </w:rPr>
                              <w:t xml:space="preserve"> موقع </w:t>
                            </w:r>
                            <w:r w:rsidRPr="002F23E9">
                              <w:rPr>
                                <w:rStyle w:val="Hyperlink"/>
                                <w:rtl/>
                              </w:rPr>
                              <w:t>תדמית</w:t>
                            </w:r>
                          </w:p>
                          <w:p w:rsidR="005E0FF4" w:rsidRPr="000F4772" w:rsidRDefault="005E0FF4" w:rsidP="000F4772">
                            <w:pPr>
                              <w:rPr>
                                <w:rFonts w:hint="cs"/>
                                <w:rtl/>
                                <w:lang w:bidi="ar-JO"/>
                              </w:rPr>
                            </w:pPr>
                            <w:r w:rsidRPr="002F23E9">
                              <w:rPr>
                                <w:rStyle w:val="Hyperlink"/>
                                <w:b/>
                                <w:bCs/>
                              </w:rPr>
                              <w:t>6,000.00</w:t>
                            </w:r>
                            <w:proofErr w:type="gramStart"/>
                            <w:r w:rsidRPr="002F23E9">
                              <w:rPr>
                                <w:rStyle w:val="Hyperlink"/>
                                <w:b/>
                                <w:bCs/>
                              </w:rPr>
                              <w:t> </w:t>
                            </w:r>
                            <w:r>
                              <w:rPr>
                                <w:rStyle w:val="Hyperlink"/>
                                <w:rFonts w:hint="cs"/>
                                <w:b/>
                                <w:bCs/>
                                <w:rtl/>
                              </w:rPr>
                              <w:t xml:space="preserve"> </w:t>
                            </w:r>
                            <w:proofErr w:type="spellStart"/>
                            <w:r>
                              <w:rPr>
                                <w:rStyle w:val="Hyperlink"/>
                                <w:rFonts w:hint="cs"/>
                                <w:b/>
                                <w:bCs/>
                                <w:rtl/>
                                <w:lang w:bidi="ar-JO"/>
                              </w:rPr>
                              <w:t>ش.</w:t>
                            </w:r>
                            <w:proofErr w:type="gramEnd"/>
                            <w:r>
                              <w:rPr>
                                <w:rStyle w:val="Hyperlink"/>
                                <w:rFonts w:hint="cs"/>
                                <w:b/>
                                <w:bCs/>
                                <w:rtl/>
                                <w:lang w:bidi="ar-JO"/>
                              </w:rPr>
                              <w:t>ج</w:t>
                            </w:r>
                            <w:proofErr w:type="spellEnd"/>
                            <w:r>
                              <w:rPr>
                                <w:rStyle w:val="Hyperlink"/>
                                <w:rFonts w:hint="cs"/>
                                <w:b/>
                                <w:bCs/>
                                <w:rtl/>
                              </w:rPr>
                              <w:t xml:space="preserve"> + </w:t>
                            </w:r>
                            <w:r>
                              <w:rPr>
                                <w:rtl/>
                                <w:lang w:bidi="ar-SA"/>
                              </w:rPr>
                              <w:t>الضريبة الإضافية</w:t>
                            </w:r>
                            <w:r>
                              <w:rPr>
                                <w:rFonts w:hint="cs"/>
                                <w:rtl/>
                              </w:rPr>
                              <w:t xml:space="preserve"> =</w:t>
                            </w:r>
                            <w:r w:rsidRPr="002F23E9">
                              <w:rPr>
                                <w:rStyle w:val="Hyperlink"/>
                                <w:b/>
                                <w:bCs/>
                              </w:rPr>
                              <w:t> 7,080.00</w:t>
                            </w:r>
                            <w:r w:rsidRPr="002F23E9">
                              <w:fldChar w:fldCharType="end"/>
                            </w:r>
                            <w:proofErr w:type="spellStart"/>
                            <w:r>
                              <w:rPr>
                                <w:rFonts w:hint="cs"/>
                                <w:rtl/>
                                <w:lang w:bidi="ar-JO"/>
                              </w:rPr>
                              <w:t>ش.ج</w:t>
                            </w:r>
                            <w:proofErr w:type="spellEnd"/>
                          </w:p>
                          <w:p w:rsidR="005E0FF4" w:rsidRPr="002F23E9" w:rsidRDefault="005E0FF4" w:rsidP="002F23E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28.65pt;margin-top:70.8pt;width:169.35pt;height:83.3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">
                <v:textbox>
                  <w:txbxContent>
                    <w:p w:rsidR="005E0FF4" w:rsidRPr="002F23E9" w:rsidRDefault="005E0FF4" w:rsidP="00532406">
                      <w:pPr>
                        <w:numPr>
                          <w:ilvl w:val="0"/>
                          <w:numId w:val="33"/>
                        </w:numPr>
                        <w:rPr>
                          <w:rStyle w:val="Hyperlink"/>
                        </w:rPr>
                      </w:pPr>
                      <w:r w:rsidRPr="002F23E9">
                        <w:fldChar w:fldCharType="begin"/>
                      </w:r>
                      <w:r w:rsidRPr="002F23E9">
                        <w:instrText xml:space="preserve"> HYPERLINK "http://www.pcmagic.co.il/product/%d7%94%d7%95%d7%a1%d7%a4%d7%aa-%d7%97%d7%a0%d7%95%d7%aa-%d7%9c%d7%90%d7%aa%d7%a8-%d7%aa%d7%93%d7%9e%d7%99%d7%aa/" </w:instrText>
                      </w:r>
                      <w:r w:rsidRPr="002F23E9">
                        <w:fldChar w:fldCharType="separate"/>
                      </w:r>
                      <w:r>
                        <w:rPr>
                          <w:rStyle w:val="Hyperlink"/>
                          <w:rFonts w:hint="cs"/>
                          <w:rtl/>
                          <w:lang w:bidi="ar-JO"/>
                        </w:rPr>
                        <w:t xml:space="preserve">إضافة حانوت </w:t>
                      </w:r>
                      <w:proofErr w:type="gramStart"/>
                      <w:r>
                        <w:rPr>
                          <w:rStyle w:val="Hyperlink"/>
                          <w:rFonts w:hint="cs"/>
                          <w:rtl/>
                          <w:lang w:bidi="ar-JO"/>
                        </w:rPr>
                        <w:t>إلى</w:t>
                      </w:r>
                      <w:proofErr w:type="gramEnd"/>
                      <w:r>
                        <w:rPr>
                          <w:rStyle w:val="Hyperlink"/>
                          <w:rFonts w:hint="cs"/>
                          <w:rtl/>
                          <w:lang w:bidi="ar-JO"/>
                        </w:rPr>
                        <w:t xml:space="preserve"> موقع </w:t>
                      </w:r>
                      <w:r w:rsidRPr="002F23E9">
                        <w:rPr>
                          <w:rStyle w:val="Hyperlink"/>
                          <w:rtl/>
                        </w:rPr>
                        <w:t>תדמית</w:t>
                      </w:r>
                    </w:p>
                    <w:p w:rsidR="005E0FF4" w:rsidRPr="000F4772" w:rsidRDefault="005E0FF4" w:rsidP="000F4772">
                      <w:pPr>
                        <w:rPr>
                          <w:rFonts w:hint="cs"/>
                          <w:rtl/>
                          <w:lang w:bidi="ar-JO"/>
                        </w:rPr>
                      </w:pPr>
                      <w:r w:rsidRPr="002F23E9">
                        <w:rPr>
                          <w:rStyle w:val="Hyperlink"/>
                          <w:b/>
                          <w:bCs/>
                        </w:rPr>
                        <w:t>6,000.00</w:t>
                      </w:r>
                      <w:proofErr w:type="gramStart"/>
                      <w:r w:rsidRPr="002F23E9">
                        <w:rPr>
                          <w:rStyle w:val="Hyperlink"/>
                          <w:b/>
                          <w:bCs/>
                        </w:rPr>
                        <w:t> </w:t>
                      </w:r>
                      <w:r>
                        <w:rPr>
                          <w:rStyle w:val="Hyperlink"/>
                          <w:rFonts w:hint="cs"/>
                          <w:b/>
                          <w:bCs/>
                          <w:rtl/>
                        </w:rPr>
                        <w:t xml:space="preserve"> </w:t>
                      </w:r>
                      <w:proofErr w:type="spellStart"/>
                      <w:r>
                        <w:rPr>
                          <w:rStyle w:val="Hyperlink"/>
                          <w:rFonts w:hint="cs"/>
                          <w:b/>
                          <w:bCs/>
                          <w:rtl/>
                          <w:lang w:bidi="ar-JO"/>
                        </w:rPr>
                        <w:t>ش.</w:t>
                      </w:r>
                      <w:proofErr w:type="gramEnd"/>
                      <w:r>
                        <w:rPr>
                          <w:rStyle w:val="Hyperlink"/>
                          <w:rFonts w:hint="cs"/>
                          <w:b/>
                          <w:bCs/>
                          <w:rtl/>
                          <w:lang w:bidi="ar-JO"/>
                        </w:rPr>
                        <w:t>ج</w:t>
                      </w:r>
                      <w:proofErr w:type="spellEnd"/>
                      <w:r>
                        <w:rPr>
                          <w:rStyle w:val="Hyperlink"/>
                          <w:rFonts w:hint="cs"/>
                          <w:b/>
                          <w:bCs/>
                          <w:rtl/>
                        </w:rPr>
                        <w:t xml:space="preserve"> + </w:t>
                      </w:r>
                      <w:r>
                        <w:rPr>
                          <w:rtl/>
                          <w:lang w:bidi="ar-SA"/>
                        </w:rPr>
                        <w:t>الضريبة الإضافية</w:t>
                      </w:r>
                      <w:r>
                        <w:rPr>
                          <w:rFonts w:hint="cs"/>
                          <w:rtl/>
                        </w:rPr>
                        <w:t xml:space="preserve"> =</w:t>
                      </w:r>
                      <w:r w:rsidRPr="002F23E9">
                        <w:rPr>
                          <w:rStyle w:val="Hyperlink"/>
                          <w:b/>
                          <w:bCs/>
                        </w:rPr>
                        <w:t> 7,080.00</w:t>
                      </w:r>
                      <w:r w:rsidRPr="002F23E9">
                        <w:fldChar w:fldCharType="end"/>
                      </w:r>
                      <w:proofErr w:type="spellStart"/>
                      <w:r>
                        <w:rPr>
                          <w:rFonts w:hint="cs"/>
                          <w:rtl/>
                          <w:lang w:bidi="ar-JO"/>
                        </w:rPr>
                        <w:t>ش.ج</w:t>
                      </w:r>
                      <w:proofErr w:type="spellEnd"/>
                    </w:p>
                    <w:p w:rsidR="005E0FF4" w:rsidRPr="002F23E9" w:rsidRDefault="005E0FF4" w:rsidP="002F23E9">
                      <w:pPr>
                        <w:rPr>
                          <w:rtl/>
                          <w:cs/>
                        </w:rPr>
                      </w:pPr>
                    </w:p>
                  </w:txbxContent>
                </v:textbox>
              </v:shape>
            </w:pict>
          </mc:Fallback>
        </mc:AlternateContent>
      </w:r>
      <w:r>
        <w:rPr>
          <w:rFonts w:ascii="Arial" w:eastAsia="Times New Roman" w:hAnsi="Arial" w:cs="Arial"/>
          <w:b/>
          <w:bCs/>
          <w:noProof/>
          <w:color w:val="4F81BD" w:themeColor="accent1"/>
          <w:kern w:val="36"/>
          <w:sz w:val="57"/>
          <w:szCs w:val="57"/>
        </w:rPr>
        <mc:AlternateContent>
          <mc:Choice Requires="wps">
            <w:drawing>
              <wp:anchor distT="0" distB="0" distL="114300" distR="114300" simplePos="0" relativeHeight="251685888" behindDoc="0" locked="0" layoutInCell="1" allowOverlap="1" wp14:anchorId="0D01076D" wp14:editId="7B86A035">
                <wp:simplePos x="0" y="0"/>
                <wp:positionH relativeFrom="column">
                  <wp:posOffset>3648075</wp:posOffset>
                </wp:positionH>
                <wp:positionV relativeFrom="paragraph">
                  <wp:posOffset>899160</wp:posOffset>
                </wp:positionV>
                <wp:extent cx="2150745" cy="1059180"/>
                <wp:effectExtent l="0" t="0" r="20955" b="27305"/>
                <wp:wrapNone/>
                <wp:docPr id="3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50745" cy="1059180"/>
                        </a:xfrm>
                        <a:prstGeom prst="rect">
                          <a:avLst/>
                        </a:prstGeom>
                        <a:solidFill>
                          <a:srgbClr val="FFFFFF"/>
                        </a:solidFill>
                        <a:ln w="9525">
                          <a:solidFill>
                            <a:srgbClr val="000000"/>
                          </a:solidFill>
                          <a:miter lim="800000"/>
                          <a:headEnd/>
                          <a:tailEnd/>
                        </a:ln>
                      </wps:spPr>
                      <wps:txbx>
                        <w:txbxContent>
                          <w:p w:rsidR="005E0FF4" w:rsidRPr="00C60FE8" w:rsidRDefault="005E0FF4" w:rsidP="00532406">
                            <w:pPr>
                              <w:numPr>
                                <w:ilvl w:val="0"/>
                                <w:numId w:val="32"/>
                              </w:numPr>
                              <w:rPr>
                                <w:rStyle w:val="Hyperlink"/>
                              </w:rPr>
                            </w:pPr>
                            <w:r w:rsidRPr="00C60FE8">
                              <w:fldChar w:fldCharType="begin"/>
                            </w:r>
                            <w:r w:rsidRPr="00C60FE8">
                              <w:instrText xml:space="preserve"> HYPERLINK "http://www.pcmagic.co.il/product/%d7%90%d7%aa%d7%a8-%d7%aa%d7%93%d7%9e%d7%99%d7%aa-%d7%91%d7%a1%d7%99%d7%a1/" </w:instrText>
                            </w:r>
                            <w:r w:rsidRPr="00C60FE8">
                              <w:fldChar w:fldCharType="separate"/>
                            </w:r>
                            <w:r>
                              <w:rPr>
                                <w:rStyle w:val="Hyperlink"/>
                                <w:rFonts w:hint="cs"/>
                                <w:rtl/>
                                <w:lang w:bidi="ar-JO"/>
                              </w:rPr>
                              <w:t>موقع عملي (</w:t>
                            </w:r>
                            <w:r w:rsidRPr="00C60FE8">
                              <w:rPr>
                                <w:rStyle w:val="Hyperlink"/>
                                <w:rtl/>
                              </w:rPr>
                              <w:t xml:space="preserve"> תדמית </w:t>
                            </w:r>
                            <w:r>
                              <w:rPr>
                                <w:rStyle w:val="Hyperlink"/>
                                <w:rFonts w:hint="cs"/>
                                <w:rtl/>
                                <w:lang w:bidi="ar-JO"/>
                              </w:rPr>
                              <w:t xml:space="preserve">) اساسي </w:t>
                            </w:r>
                          </w:p>
                          <w:p w:rsidR="005E0FF4" w:rsidRPr="00C60FE8" w:rsidRDefault="005E0FF4" w:rsidP="00532406">
                            <w:pPr>
                              <w:rPr>
                                <w:rFonts w:hint="cs"/>
                                <w:rtl/>
                                <w:lang w:bidi="ar-JO"/>
                              </w:rPr>
                            </w:pPr>
                            <w:r w:rsidRPr="00C60FE8">
                              <w:rPr>
                                <w:rStyle w:val="Hyperlink"/>
                                <w:b/>
                                <w:bCs/>
                              </w:rPr>
                              <w:t>8,000.00</w:t>
                            </w:r>
                            <w:proofErr w:type="gramStart"/>
                            <w:r w:rsidRPr="00C60FE8">
                              <w:rPr>
                                <w:rStyle w:val="Hyperlink"/>
                                <w:b/>
                                <w:bCs/>
                              </w:rPr>
                              <w:t> </w:t>
                            </w:r>
                            <w:r>
                              <w:rPr>
                                <w:rStyle w:val="Hyperlink"/>
                                <w:rFonts w:hint="cs"/>
                                <w:b/>
                                <w:bCs/>
                                <w:rtl/>
                                <w:lang w:bidi="ar-JO"/>
                              </w:rPr>
                              <w:t xml:space="preserve"> </w:t>
                            </w:r>
                            <w:proofErr w:type="spellStart"/>
                            <w:r>
                              <w:rPr>
                                <w:rStyle w:val="Hyperlink"/>
                                <w:rFonts w:hint="cs"/>
                                <w:b/>
                                <w:bCs/>
                                <w:rtl/>
                                <w:lang w:bidi="ar-JO"/>
                              </w:rPr>
                              <w:t>ش.</w:t>
                            </w:r>
                            <w:proofErr w:type="gramEnd"/>
                            <w:r>
                              <w:rPr>
                                <w:rStyle w:val="Hyperlink"/>
                                <w:rFonts w:hint="cs"/>
                                <w:b/>
                                <w:bCs/>
                                <w:rtl/>
                                <w:lang w:bidi="ar-JO"/>
                              </w:rPr>
                              <w:t>ج</w:t>
                            </w:r>
                            <w:proofErr w:type="spellEnd"/>
                            <w:r>
                              <w:rPr>
                                <w:rStyle w:val="Hyperlink"/>
                                <w:rFonts w:hint="cs"/>
                                <w:b/>
                                <w:bCs/>
                                <w:rtl/>
                                <w:lang w:bidi="ar-JO"/>
                              </w:rPr>
                              <w:t xml:space="preserve"> +</w:t>
                            </w:r>
                            <w:r>
                              <w:rPr>
                                <w:rStyle w:val="Hyperlink"/>
                                <w:rFonts w:hint="cs"/>
                                <w:b/>
                                <w:bCs/>
                                <w:rtl/>
                              </w:rPr>
                              <w:t xml:space="preserve"> </w:t>
                            </w:r>
                            <w:r>
                              <w:rPr>
                                <w:rStyle w:val="Hyperlink"/>
                                <w:rFonts w:hint="cs"/>
                                <w:b/>
                                <w:bCs/>
                                <w:rtl/>
                                <w:lang w:bidi="ar-JO"/>
                              </w:rPr>
                              <w:t>الضريبة الإضافية</w:t>
                            </w:r>
                            <w:r w:rsidRPr="00C60FE8">
                              <w:rPr>
                                <w:rStyle w:val="Hyperlink"/>
                                <w:b/>
                                <w:bCs/>
                              </w:rPr>
                              <w:t xml:space="preserve"> = </w:t>
                            </w:r>
                            <w:r>
                              <w:rPr>
                                <w:rStyle w:val="Hyperlink"/>
                                <w:rFonts w:hint="cs"/>
                                <w:b/>
                                <w:bCs/>
                                <w:rtl/>
                                <w:lang w:bidi="ar-JO"/>
                              </w:rPr>
                              <w:t xml:space="preserve"> </w:t>
                            </w:r>
                            <w:r w:rsidRPr="00C60FE8">
                              <w:rPr>
                                <w:rStyle w:val="Hyperlink"/>
                                <w:b/>
                                <w:bCs/>
                              </w:rPr>
                              <w:t>9,440.00</w:t>
                            </w:r>
                            <w:r w:rsidRPr="00C60FE8">
                              <w:fldChar w:fldCharType="end"/>
                            </w:r>
                            <w:r>
                              <w:rPr>
                                <w:rFonts w:hint="cs"/>
                                <w:rtl/>
                                <w:lang w:bidi="ar-JO"/>
                              </w:rPr>
                              <w:t xml:space="preserve"> </w:t>
                            </w:r>
                            <w:proofErr w:type="spellStart"/>
                            <w:r>
                              <w:rPr>
                                <w:rFonts w:hint="cs"/>
                                <w:rtl/>
                                <w:lang w:bidi="ar-JO"/>
                              </w:rPr>
                              <w:t>ش.ج</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287.25pt;margin-top:70.8pt;width:169.35pt;height:83.4pt;flip:x;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">
                <v:textbox style="mso-fit-shape-to-text:t">
                  <w:txbxContent>
                    <w:p w:rsidR="005E0FF4" w:rsidRPr="00C60FE8" w:rsidRDefault="005E0FF4" w:rsidP="00532406">
                      <w:pPr>
                        <w:numPr>
                          <w:ilvl w:val="0"/>
                          <w:numId w:val="32"/>
                        </w:numPr>
                        <w:rPr>
                          <w:rStyle w:val="Hyperlink"/>
                        </w:rPr>
                      </w:pPr>
                      <w:r w:rsidRPr="00C60FE8">
                        <w:fldChar w:fldCharType="begin"/>
                      </w:r>
                      <w:r w:rsidRPr="00C60FE8">
                        <w:instrText xml:space="preserve"> HYPERLINK "http://www.pcmagic.co.il/product/%d7%90%d7%aa%d7%a8-%d7%aa%d7%93%d7%9e%d7%99%d7%aa-%d7%91%d7%a1%d7%99%d7%a1/" </w:instrText>
                      </w:r>
                      <w:r w:rsidRPr="00C60FE8">
                        <w:fldChar w:fldCharType="separate"/>
                      </w:r>
                      <w:r>
                        <w:rPr>
                          <w:rStyle w:val="Hyperlink"/>
                          <w:rFonts w:hint="cs"/>
                          <w:rtl/>
                          <w:lang w:bidi="ar-JO"/>
                        </w:rPr>
                        <w:t>موقع عملي (</w:t>
                      </w:r>
                      <w:r w:rsidRPr="00C60FE8">
                        <w:rPr>
                          <w:rStyle w:val="Hyperlink"/>
                          <w:rtl/>
                        </w:rPr>
                        <w:t xml:space="preserve"> תדמית </w:t>
                      </w:r>
                      <w:r>
                        <w:rPr>
                          <w:rStyle w:val="Hyperlink"/>
                          <w:rFonts w:hint="cs"/>
                          <w:rtl/>
                          <w:lang w:bidi="ar-JO"/>
                        </w:rPr>
                        <w:t xml:space="preserve">) اساسي </w:t>
                      </w:r>
                    </w:p>
                    <w:p w:rsidR="005E0FF4" w:rsidRPr="00C60FE8" w:rsidRDefault="005E0FF4" w:rsidP="00532406">
                      <w:pPr>
                        <w:rPr>
                          <w:rFonts w:hint="cs"/>
                          <w:rtl/>
                          <w:lang w:bidi="ar-JO"/>
                        </w:rPr>
                      </w:pPr>
                      <w:r w:rsidRPr="00C60FE8">
                        <w:rPr>
                          <w:rStyle w:val="Hyperlink"/>
                          <w:b/>
                          <w:bCs/>
                        </w:rPr>
                        <w:t>8,000.00</w:t>
                      </w:r>
                      <w:proofErr w:type="gramStart"/>
                      <w:r w:rsidRPr="00C60FE8">
                        <w:rPr>
                          <w:rStyle w:val="Hyperlink"/>
                          <w:b/>
                          <w:bCs/>
                        </w:rPr>
                        <w:t> </w:t>
                      </w:r>
                      <w:r>
                        <w:rPr>
                          <w:rStyle w:val="Hyperlink"/>
                          <w:rFonts w:hint="cs"/>
                          <w:b/>
                          <w:bCs/>
                          <w:rtl/>
                          <w:lang w:bidi="ar-JO"/>
                        </w:rPr>
                        <w:t xml:space="preserve"> </w:t>
                      </w:r>
                      <w:proofErr w:type="spellStart"/>
                      <w:r>
                        <w:rPr>
                          <w:rStyle w:val="Hyperlink"/>
                          <w:rFonts w:hint="cs"/>
                          <w:b/>
                          <w:bCs/>
                          <w:rtl/>
                          <w:lang w:bidi="ar-JO"/>
                        </w:rPr>
                        <w:t>ش.</w:t>
                      </w:r>
                      <w:proofErr w:type="gramEnd"/>
                      <w:r>
                        <w:rPr>
                          <w:rStyle w:val="Hyperlink"/>
                          <w:rFonts w:hint="cs"/>
                          <w:b/>
                          <w:bCs/>
                          <w:rtl/>
                          <w:lang w:bidi="ar-JO"/>
                        </w:rPr>
                        <w:t>ج</w:t>
                      </w:r>
                      <w:proofErr w:type="spellEnd"/>
                      <w:r>
                        <w:rPr>
                          <w:rStyle w:val="Hyperlink"/>
                          <w:rFonts w:hint="cs"/>
                          <w:b/>
                          <w:bCs/>
                          <w:rtl/>
                          <w:lang w:bidi="ar-JO"/>
                        </w:rPr>
                        <w:t xml:space="preserve"> +</w:t>
                      </w:r>
                      <w:r>
                        <w:rPr>
                          <w:rStyle w:val="Hyperlink"/>
                          <w:rFonts w:hint="cs"/>
                          <w:b/>
                          <w:bCs/>
                          <w:rtl/>
                        </w:rPr>
                        <w:t xml:space="preserve"> </w:t>
                      </w:r>
                      <w:r>
                        <w:rPr>
                          <w:rStyle w:val="Hyperlink"/>
                          <w:rFonts w:hint="cs"/>
                          <w:b/>
                          <w:bCs/>
                          <w:rtl/>
                          <w:lang w:bidi="ar-JO"/>
                        </w:rPr>
                        <w:t>الضريبة الإضافية</w:t>
                      </w:r>
                      <w:r w:rsidRPr="00C60FE8">
                        <w:rPr>
                          <w:rStyle w:val="Hyperlink"/>
                          <w:b/>
                          <w:bCs/>
                        </w:rPr>
                        <w:t xml:space="preserve"> = </w:t>
                      </w:r>
                      <w:r>
                        <w:rPr>
                          <w:rStyle w:val="Hyperlink"/>
                          <w:rFonts w:hint="cs"/>
                          <w:b/>
                          <w:bCs/>
                          <w:rtl/>
                          <w:lang w:bidi="ar-JO"/>
                        </w:rPr>
                        <w:t xml:space="preserve"> </w:t>
                      </w:r>
                      <w:r w:rsidRPr="00C60FE8">
                        <w:rPr>
                          <w:rStyle w:val="Hyperlink"/>
                          <w:b/>
                          <w:bCs/>
                        </w:rPr>
                        <w:t>9,440.00</w:t>
                      </w:r>
                      <w:r w:rsidRPr="00C60FE8">
                        <w:fldChar w:fldCharType="end"/>
                      </w:r>
                      <w:r>
                        <w:rPr>
                          <w:rFonts w:hint="cs"/>
                          <w:rtl/>
                          <w:lang w:bidi="ar-JO"/>
                        </w:rPr>
                        <w:t xml:space="preserve"> </w:t>
                      </w:r>
                      <w:proofErr w:type="spellStart"/>
                      <w:r>
                        <w:rPr>
                          <w:rFonts w:hint="cs"/>
                          <w:rtl/>
                          <w:lang w:bidi="ar-JO"/>
                        </w:rPr>
                        <w:t>ش.ج</w:t>
                      </w:r>
                      <w:proofErr w:type="spellEnd"/>
                    </w:p>
                  </w:txbxContent>
                </v:textbox>
              </v:shape>
            </w:pict>
          </mc:Fallback>
        </mc:AlternateContent>
      </w:r>
      <w:r w:rsidR="000B2920" w:rsidRPr="00AA2475">
        <w:rPr>
          <w:rFonts w:ascii="Arial" w:eastAsia="Times New Roman" w:hAnsi="Arial" w:cs="Arial"/>
          <w:color w:val="A6A6A6"/>
          <w:kern w:val="36"/>
          <w:sz w:val="57"/>
          <w:szCs w:val="57"/>
          <w:rtl/>
        </w:rPr>
        <w:fldChar w:fldCharType="begin"/>
      </w:r>
      <w:r w:rsidR="00481349" w:rsidRPr="00981518">
        <w:rPr>
          <w:rFonts w:ascii="Arial" w:eastAsia="Times New Roman" w:hAnsi="Arial" w:cs="Arial"/>
          <w:color w:val="A6A6A6"/>
          <w:kern w:val="36"/>
          <w:sz w:val="57"/>
          <w:szCs w:val="57"/>
        </w:rPr>
        <w:instrText>HYPERLINK</w:instrText>
      </w:r>
      <w:r w:rsidR="00481349" w:rsidRPr="00981518">
        <w:rPr>
          <w:rFonts w:ascii="Arial" w:eastAsia="Times New Roman" w:hAnsi="Arial" w:cs="Arial"/>
          <w:color w:val="A6A6A6"/>
          <w:kern w:val="36"/>
          <w:sz w:val="57"/>
          <w:szCs w:val="57"/>
          <w:rtl/>
        </w:rPr>
        <w:instrText xml:space="preserve"> "</w:instrText>
      </w:r>
      <w:r w:rsidR="00481349" w:rsidRPr="00981518">
        <w:rPr>
          <w:rFonts w:ascii="Arial" w:eastAsia="Times New Roman" w:hAnsi="Arial" w:cs="Arial"/>
          <w:color w:val="A6A6A6"/>
          <w:kern w:val="36"/>
          <w:sz w:val="57"/>
          <w:szCs w:val="57"/>
        </w:rPr>
        <w:instrText>http://www.pcmagic.co.il/%D7%90%D7%99%D7%9A-%D7%9C%D7%94%D7%96%D7%99%D7%9F-%D7%A0%D7%9B%D7%95%D7%9F-%D7%9E%D7%90%D7%9E%D7%A8%D7%99%D7%9D-%D7%9C%D7%90%D7%AA%D7%A8-2</w:instrText>
      </w:r>
      <w:r w:rsidR="00481349" w:rsidRPr="00981518">
        <w:rPr>
          <w:rFonts w:ascii="Arial" w:eastAsia="Times New Roman" w:hAnsi="Arial" w:cs="Arial"/>
          <w:color w:val="A6A6A6"/>
          <w:kern w:val="36"/>
          <w:sz w:val="57"/>
          <w:szCs w:val="57"/>
          <w:rtl/>
        </w:rPr>
        <w:instrText xml:space="preserve">/" </w:instrText>
      </w:r>
      <w:r w:rsidR="000B2920" w:rsidRPr="00AA2475">
        <w:rPr>
          <w:rFonts w:ascii="Arial" w:eastAsia="Times New Roman" w:hAnsi="Arial" w:cs="Arial"/>
          <w:color w:val="A6A6A6"/>
          <w:kern w:val="36"/>
          <w:sz w:val="57"/>
          <w:szCs w:val="57"/>
          <w:rtl/>
        </w:rPr>
        <w:fldChar w:fldCharType="separate"/>
      </w:r>
      <w:r w:rsidR="00121FA6" w:rsidRPr="00121FA6">
        <w:rPr>
          <w:rStyle w:val="Hyperlink"/>
          <w:rFonts w:ascii="Arial" w:hAnsi="Arial" w:cs="Arial"/>
          <w:sz w:val="57"/>
          <w:szCs w:val="57"/>
        </w:rPr>
        <w:t>"</w:t>
      </w:r>
      <w:r w:rsidR="00532406">
        <w:rPr>
          <w:rStyle w:val="Hyperlink"/>
          <w:rFonts w:ascii="Arial" w:hAnsi="Arial" w:cs="Arial" w:hint="cs"/>
          <w:sz w:val="57"/>
          <w:szCs w:val="57"/>
          <w:rtl/>
          <w:lang w:bidi="ar-JO"/>
        </w:rPr>
        <w:t xml:space="preserve"> إضافة حانوت إلى موقع </w:t>
      </w:r>
      <w:r w:rsidR="00532406" w:rsidRPr="00532406">
        <w:rPr>
          <w:rStyle w:val="Hyperlink"/>
          <w:rFonts w:ascii="Arial" w:hAnsi="Arial" w:cs="Arial"/>
          <w:sz w:val="57"/>
          <w:szCs w:val="57"/>
          <w:rtl/>
        </w:rPr>
        <w:t>תדמית</w:t>
      </w:r>
      <w:r w:rsidR="00532406">
        <w:rPr>
          <w:rStyle w:val="Hyperlink"/>
          <w:rFonts w:ascii="Arial" w:hAnsi="Arial" w:cs="Arial" w:hint="cs"/>
          <w:sz w:val="57"/>
          <w:szCs w:val="57"/>
          <w:rtl/>
          <w:lang w:bidi="ar-JO"/>
        </w:rPr>
        <w:t>" / بناء مواقع إنترنت</w:t>
      </w:r>
      <w:r w:rsidR="00532406">
        <w:rPr>
          <w:rStyle w:val="Hyperlink"/>
          <w:rFonts w:ascii="Arial" w:hAnsi="Arial" w:cs="Arial" w:hint="cs"/>
          <w:sz w:val="57"/>
          <w:szCs w:val="57"/>
          <w:rtl/>
        </w:rPr>
        <w:t xml:space="preserve"> </w:t>
      </w:r>
    </w:p>
    <w:p w:rsidR="00532406" w:rsidRPr="00121FA6" w:rsidRDefault="00532406" w:rsidP="00532406">
      <w:pPr>
        <w:pStyle w:val="ListParagraph"/>
        <w:numPr>
          <w:ilvl w:val="0"/>
          <w:numId w:val="17"/>
        </w:numPr>
        <w:spacing w:after="300"/>
        <w:ind w:right="-284"/>
        <w:rPr>
          <w:rStyle w:val="Hyperlink"/>
          <w:rFonts w:ascii="Arial" w:hAnsi="Arial" w:cs="Arial"/>
          <w:sz w:val="57"/>
          <w:szCs w:val="57"/>
        </w:rPr>
      </w:pPr>
    </w:p>
    <w:p w:rsidR="00481349" w:rsidRPr="00121FA6" w:rsidRDefault="00481349" w:rsidP="006548B7">
      <w:pPr>
        <w:pStyle w:val="ListParagraph"/>
        <w:shd w:val="clear" w:color="auto" w:fill="FFFFFF"/>
        <w:spacing w:after="300" w:line="240" w:lineRule="auto"/>
        <w:ind w:left="1287" w:right="-284"/>
        <w:textAlignment w:val="baseline"/>
        <w:outlineLvl w:val="0"/>
        <w:rPr>
          <w:rStyle w:val="Hyperlink"/>
          <w:rFonts w:ascii="Arial" w:eastAsia="Times New Roman" w:hAnsi="Arial" w:cs="Arial"/>
          <w:kern w:val="36"/>
          <w:sz w:val="57"/>
          <w:szCs w:val="57"/>
        </w:rPr>
      </w:pPr>
    </w:p>
    <w:p w:rsidR="009804B5" w:rsidRDefault="000B2920" w:rsidP="00532406">
      <w:pPr>
        <w:rPr>
          <w:rFonts w:hint="cs"/>
          <w:rtl/>
        </w:rPr>
      </w:pPr>
      <w:r w:rsidRPr="00AA2475">
        <w:rPr>
          <w:rtl/>
        </w:rPr>
        <w:fldChar w:fldCharType="end"/>
      </w:r>
    </w:p>
    <w:p w:rsidR="009804B5" w:rsidRPr="006548B7" w:rsidRDefault="009804B5" w:rsidP="006548B7">
      <w:pPr>
        <w:rPr>
          <w:rFonts w:hint="cs"/>
        </w:rPr>
      </w:pPr>
    </w:p>
    <w:p w:rsidR="00C60FE8" w:rsidRDefault="000E3878" w:rsidP="00C60FE8">
      <w:pPr>
        <w:ind w:left="720"/>
      </w:pPr>
      <w:r>
        <w:rPr>
          <w:rFonts w:ascii="Arial" w:eastAsia="Times New Roman" w:hAnsi="Arial" w:cs="Arial"/>
          <w:b/>
          <w:bCs/>
          <w:noProof/>
          <w:color w:val="4F81BD" w:themeColor="accent1"/>
          <w:kern w:val="36"/>
          <w:sz w:val="57"/>
          <w:szCs w:val="57"/>
        </w:rPr>
        <mc:AlternateContent>
          <mc:Choice Requires="wps">
            <w:drawing>
              <wp:anchor distT="0" distB="0" distL="114300" distR="114300" simplePos="0" relativeHeight="251683840" behindDoc="0" locked="0" layoutInCell="1" allowOverlap="1" wp14:anchorId="481083D2" wp14:editId="3C9DE4B5">
                <wp:simplePos x="0" y="0"/>
                <wp:positionH relativeFrom="column">
                  <wp:posOffset>420370</wp:posOffset>
                </wp:positionH>
                <wp:positionV relativeFrom="paragraph">
                  <wp:posOffset>-3810</wp:posOffset>
                </wp:positionV>
                <wp:extent cx="1771650" cy="1181100"/>
                <wp:effectExtent l="0" t="0" r="19050" b="19050"/>
                <wp:wrapNone/>
                <wp:docPr id="3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1650" cy="1181100"/>
                        </a:xfrm>
                        <a:prstGeom prst="rect">
                          <a:avLst/>
                        </a:prstGeom>
                        <a:solidFill>
                          <a:srgbClr val="FFFFFF"/>
                        </a:solidFill>
                        <a:ln w="9525">
                          <a:solidFill>
                            <a:srgbClr val="000000"/>
                          </a:solidFill>
                          <a:miter lim="800000"/>
                          <a:headEnd/>
                          <a:tailEnd/>
                        </a:ln>
                      </wps:spPr>
                      <wps:txbx>
                        <w:txbxContent>
                          <w:p w:rsidR="005E0FF4" w:rsidRPr="000F4772" w:rsidRDefault="005E0FF4" w:rsidP="000F4772">
                            <w:pPr>
                              <w:numPr>
                                <w:ilvl w:val="0"/>
                                <w:numId w:val="35"/>
                              </w:numPr>
                              <w:rPr>
                                <w:rStyle w:val="Hyperlink"/>
                                <w:b/>
                                <w:bCs/>
                              </w:rPr>
                            </w:pPr>
                            <w:r w:rsidRPr="0036534C">
                              <w:rPr>
                                <w:b/>
                                <w:bCs/>
                              </w:rPr>
                              <w:fldChar w:fldCharType="begin"/>
                            </w:r>
                            <w:r w:rsidRPr="0036534C">
                              <w:rPr>
                                <w:b/>
                                <w:bCs/>
                              </w:rPr>
                              <w:instrText xml:space="preserve"> HYPERLINK "http://www.pcmagic.co.il/product/%d7%a9%d7%a4%d7%94-%d7%a0%d7%95%d7%a1%d7%a4%d7%aa/" </w:instrText>
                            </w:r>
                            <w:r w:rsidRPr="0036534C">
                              <w:rPr>
                                <w:b/>
                                <w:bCs/>
                              </w:rPr>
                              <w:fldChar w:fldCharType="separate"/>
                            </w:r>
                            <w:proofErr w:type="gramStart"/>
                            <w:r>
                              <w:rPr>
                                <w:rStyle w:val="Hyperlink"/>
                                <w:rFonts w:hint="cs"/>
                                <w:b/>
                                <w:bCs/>
                                <w:rtl/>
                                <w:lang w:bidi="ar-JO"/>
                              </w:rPr>
                              <w:t>لغة</w:t>
                            </w:r>
                            <w:proofErr w:type="gramEnd"/>
                            <w:r>
                              <w:rPr>
                                <w:rStyle w:val="Hyperlink"/>
                                <w:rFonts w:hint="cs"/>
                                <w:b/>
                                <w:bCs/>
                                <w:rtl/>
                                <w:lang w:bidi="ar-JO"/>
                              </w:rPr>
                              <w:t xml:space="preserve"> إضافية</w:t>
                            </w:r>
                          </w:p>
                          <w:p w:rsidR="005E0FF4" w:rsidRPr="0036534C" w:rsidRDefault="005E0FF4" w:rsidP="000F4772">
                            <w:pPr>
                              <w:rPr>
                                <w:rFonts w:hint="cs"/>
                                <w:b/>
                                <w:bCs/>
                                <w:rtl/>
                                <w:lang w:bidi="ar-JO"/>
                              </w:rPr>
                            </w:pPr>
                            <w:del w:id="52" w:author="Unknown">
                              <w:r w:rsidRPr="0036534C">
                                <w:rPr>
                                  <w:rStyle w:val="Hyperlink"/>
                                  <w:b/>
                                  <w:bCs/>
                                </w:rPr>
                                <w:delText>3,500.00</w:delText>
                              </w:r>
                            </w:del>
                            <w:r w:rsidRPr="0036534C">
                              <w:rPr>
                                <w:rStyle w:val="Hyperlink"/>
                                <w:b/>
                                <w:bCs/>
                              </w:rPr>
                              <w:t> </w:t>
                            </w:r>
                            <w:ins w:id="53" w:author="Unknown">
                              <w:r w:rsidRPr="0036534C">
                                <w:rPr>
                                  <w:rStyle w:val="Hyperlink"/>
                                  <w:b/>
                                  <w:bCs/>
                                  <w:rtl/>
                                </w:rPr>
                                <w:t>₪</w:t>
                              </w:r>
                              <w:r w:rsidRPr="0036534C">
                                <w:rPr>
                                  <w:rStyle w:val="Hyperlink"/>
                                  <w:b/>
                                  <w:bCs/>
                                </w:rPr>
                                <w:t>3,000.00</w:t>
                              </w:r>
                            </w:ins>
                            <w:r w:rsidRPr="0036534C">
                              <w:rPr>
                                <w:rStyle w:val="Hyperlink"/>
                                <w:b/>
                                <w:bCs/>
                              </w:rPr>
                              <w:t> </w:t>
                            </w:r>
                            <w:r>
                              <w:rPr>
                                <w:rStyle w:val="Hyperlink"/>
                                <w:rFonts w:hint="cs"/>
                                <w:b/>
                                <w:bCs/>
                                <w:rtl/>
                              </w:rPr>
                              <w:t xml:space="preserve"> </w:t>
                            </w:r>
                            <w:proofErr w:type="spellStart"/>
                            <w:r>
                              <w:rPr>
                                <w:rStyle w:val="Hyperlink"/>
                                <w:rFonts w:hint="cs"/>
                                <w:b/>
                                <w:bCs/>
                                <w:rtl/>
                                <w:lang w:bidi="ar-JO"/>
                              </w:rPr>
                              <w:t>ش.ج</w:t>
                            </w:r>
                            <w:proofErr w:type="spellEnd"/>
                            <w:r>
                              <w:rPr>
                                <w:rStyle w:val="Hyperlink"/>
                                <w:rFonts w:hint="cs"/>
                                <w:b/>
                                <w:bCs/>
                                <w:rtl/>
                              </w:rPr>
                              <w:t xml:space="preserve"> </w:t>
                            </w:r>
                            <w:r>
                              <w:rPr>
                                <w:rFonts w:hint="cs"/>
                                <w:rtl/>
                                <w:lang w:bidi="ar-SA"/>
                              </w:rPr>
                              <w:t xml:space="preserve">+ </w:t>
                            </w:r>
                            <w:r>
                              <w:rPr>
                                <w:rtl/>
                                <w:lang w:bidi="ar-SA"/>
                              </w:rPr>
                              <w:t>الضريبة الإضافية</w:t>
                            </w:r>
                            <w:r>
                              <w:rPr>
                                <w:rFonts w:hint="cs"/>
                                <w:rtl/>
                                <w:lang w:bidi="ar-SA"/>
                              </w:rPr>
                              <w:t xml:space="preserve"> =</w:t>
                            </w:r>
                            <w:r w:rsidRPr="0036534C">
                              <w:rPr>
                                <w:rStyle w:val="Hyperlink"/>
                                <w:b/>
                                <w:bCs/>
                              </w:rPr>
                              <w:t xml:space="preserve"> 3,540.00</w:t>
                            </w:r>
                            <w:r w:rsidRPr="0036534C">
                              <w:rPr>
                                <w:b/>
                                <w:bCs/>
                              </w:rPr>
                              <w:fldChar w:fldCharType="end"/>
                            </w:r>
                            <w:proofErr w:type="spellStart"/>
                            <w:r>
                              <w:rPr>
                                <w:rFonts w:hint="cs"/>
                                <w:b/>
                                <w:bCs/>
                                <w:rtl/>
                                <w:lang w:bidi="ar-JO"/>
                              </w:rPr>
                              <w:t>ش.ج</w:t>
                            </w:r>
                            <w:proofErr w:type="spellEnd"/>
                          </w:p>
                          <w:p w:rsidR="005E0FF4" w:rsidRDefault="005E0FF4" w:rsidP="00A704B4">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33.1pt;margin-top:-.3pt;width:139.5pt;height:9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">
                <v:textbox>
                  <w:txbxContent>
                    <w:p w:rsidR="005E0FF4" w:rsidRPr="000F4772" w:rsidRDefault="005E0FF4" w:rsidP="000F4772">
                      <w:pPr>
                        <w:numPr>
                          <w:ilvl w:val="0"/>
                          <w:numId w:val="35"/>
                        </w:numPr>
                        <w:rPr>
                          <w:rStyle w:val="Hyperlink"/>
                          <w:b/>
                          <w:bCs/>
                        </w:rPr>
                      </w:pPr>
                      <w:r w:rsidRPr="0036534C">
                        <w:rPr>
                          <w:b/>
                          <w:bCs/>
                        </w:rPr>
                        <w:fldChar w:fldCharType="begin"/>
                      </w:r>
                      <w:r w:rsidRPr="0036534C">
                        <w:rPr>
                          <w:b/>
                          <w:bCs/>
                        </w:rPr>
                        <w:instrText xml:space="preserve"> HYPERLINK "http://www.pcmagic.co.il/product/%d7%a9%d7%a4%d7%94-%d7%a0%d7%95%d7%a1%d7%a4%d7%aa/" </w:instrText>
                      </w:r>
                      <w:r w:rsidRPr="0036534C">
                        <w:rPr>
                          <w:b/>
                          <w:bCs/>
                        </w:rPr>
                        <w:fldChar w:fldCharType="separate"/>
                      </w:r>
                      <w:proofErr w:type="gramStart"/>
                      <w:r>
                        <w:rPr>
                          <w:rStyle w:val="Hyperlink"/>
                          <w:rFonts w:hint="cs"/>
                          <w:b/>
                          <w:bCs/>
                          <w:rtl/>
                          <w:lang w:bidi="ar-JO"/>
                        </w:rPr>
                        <w:t>لغة</w:t>
                      </w:r>
                      <w:proofErr w:type="gramEnd"/>
                      <w:r>
                        <w:rPr>
                          <w:rStyle w:val="Hyperlink"/>
                          <w:rFonts w:hint="cs"/>
                          <w:b/>
                          <w:bCs/>
                          <w:rtl/>
                          <w:lang w:bidi="ar-JO"/>
                        </w:rPr>
                        <w:t xml:space="preserve"> إضافية</w:t>
                      </w:r>
                    </w:p>
                    <w:p w:rsidR="005E0FF4" w:rsidRPr="0036534C" w:rsidRDefault="005E0FF4" w:rsidP="000F4772">
                      <w:pPr>
                        <w:rPr>
                          <w:rFonts w:hint="cs"/>
                          <w:b/>
                          <w:bCs/>
                          <w:rtl/>
                          <w:lang w:bidi="ar-JO"/>
                        </w:rPr>
                      </w:pPr>
                      <w:del w:id="54" w:author="Unknown">
                        <w:r w:rsidRPr="0036534C">
                          <w:rPr>
                            <w:rStyle w:val="Hyperlink"/>
                            <w:b/>
                            <w:bCs/>
                          </w:rPr>
                          <w:delText>3,500.00</w:delText>
                        </w:r>
                      </w:del>
                      <w:r w:rsidRPr="0036534C">
                        <w:rPr>
                          <w:rStyle w:val="Hyperlink"/>
                          <w:b/>
                          <w:bCs/>
                        </w:rPr>
                        <w:t> </w:t>
                      </w:r>
                      <w:ins w:id="55" w:author="Unknown">
                        <w:r w:rsidRPr="0036534C">
                          <w:rPr>
                            <w:rStyle w:val="Hyperlink"/>
                            <w:b/>
                            <w:bCs/>
                            <w:rtl/>
                          </w:rPr>
                          <w:t>₪</w:t>
                        </w:r>
                        <w:r w:rsidRPr="0036534C">
                          <w:rPr>
                            <w:rStyle w:val="Hyperlink"/>
                            <w:b/>
                            <w:bCs/>
                          </w:rPr>
                          <w:t>3,000.00</w:t>
                        </w:r>
                      </w:ins>
                      <w:r w:rsidRPr="0036534C">
                        <w:rPr>
                          <w:rStyle w:val="Hyperlink"/>
                          <w:b/>
                          <w:bCs/>
                        </w:rPr>
                        <w:t> </w:t>
                      </w:r>
                      <w:r>
                        <w:rPr>
                          <w:rStyle w:val="Hyperlink"/>
                          <w:rFonts w:hint="cs"/>
                          <w:b/>
                          <w:bCs/>
                          <w:rtl/>
                        </w:rPr>
                        <w:t xml:space="preserve"> </w:t>
                      </w:r>
                      <w:proofErr w:type="spellStart"/>
                      <w:r>
                        <w:rPr>
                          <w:rStyle w:val="Hyperlink"/>
                          <w:rFonts w:hint="cs"/>
                          <w:b/>
                          <w:bCs/>
                          <w:rtl/>
                          <w:lang w:bidi="ar-JO"/>
                        </w:rPr>
                        <w:t>ش.ج</w:t>
                      </w:r>
                      <w:proofErr w:type="spellEnd"/>
                      <w:r>
                        <w:rPr>
                          <w:rStyle w:val="Hyperlink"/>
                          <w:rFonts w:hint="cs"/>
                          <w:b/>
                          <w:bCs/>
                          <w:rtl/>
                        </w:rPr>
                        <w:t xml:space="preserve"> </w:t>
                      </w:r>
                      <w:r>
                        <w:rPr>
                          <w:rFonts w:hint="cs"/>
                          <w:rtl/>
                          <w:lang w:bidi="ar-SA"/>
                        </w:rPr>
                        <w:t xml:space="preserve">+ </w:t>
                      </w:r>
                      <w:r>
                        <w:rPr>
                          <w:rtl/>
                          <w:lang w:bidi="ar-SA"/>
                        </w:rPr>
                        <w:t>الضريبة الإضافية</w:t>
                      </w:r>
                      <w:r>
                        <w:rPr>
                          <w:rFonts w:hint="cs"/>
                          <w:rtl/>
                          <w:lang w:bidi="ar-SA"/>
                        </w:rPr>
                        <w:t xml:space="preserve"> =</w:t>
                      </w:r>
                      <w:r w:rsidRPr="0036534C">
                        <w:rPr>
                          <w:rStyle w:val="Hyperlink"/>
                          <w:b/>
                          <w:bCs/>
                        </w:rPr>
                        <w:t xml:space="preserve"> 3,540.00</w:t>
                      </w:r>
                      <w:r w:rsidRPr="0036534C">
                        <w:rPr>
                          <w:b/>
                          <w:bCs/>
                        </w:rPr>
                        <w:fldChar w:fldCharType="end"/>
                      </w:r>
                      <w:proofErr w:type="spellStart"/>
                      <w:r>
                        <w:rPr>
                          <w:rFonts w:hint="cs"/>
                          <w:b/>
                          <w:bCs/>
                          <w:rtl/>
                          <w:lang w:bidi="ar-JO"/>
                        </w:rPr>
                        <w:t>ش.ج</w:t>
                      </w:r>
                      <w:proofErr w:type="spellEnd"/>
                    </w:p>
                    <w:p w:rsidR="005E0FF4" w:rsidRDefault="005E0FF4" w:rsidP="00A704B4">
                      <w:pPr>
                        <w:rPr>
                          <w:rtl/>
                          <w:cs/>
                        </w:rPr>
                      </w:pPr>
                    </w:p>
                  </w:txbxContent>
                </v:textbox>
              </v:shape>
            </w:pict>
          </mc:Fallback>
        </mc:AlternateContent>
      </w:r>
      <w:r>
        <w:rPr>
          <w:rFonts w:ascii="Arial" w:eastAsia="Times New Roman" w:hAnsi="Arial" w:cs="Arial"/>
          <w:b/>
          <w:bCs/>
          <w:noProof/>
          <w:color w:val="4F81BD" w:themeColor="accent1"/>
          <w:kern w:val="36"/>
          <w:sz w:val="57"/>
          <w:szCs w:val="57"/>
        </w:rPr>
        <mc:AlternateContent>
          <mc:Choice Requires="wps">
            <w:drawing>
              <wp:anchor distT="0" distB="0" distL="114300" distR="114300" simplePos="0" relativeHeight="251689984" behindDoc="0" locked="0" layoutInCell="1" allowOverlap="1" wp14:anchorId="105BD04B" wp14:editId="2D528D3C">
                <wp:simplePos x="0" y="0"/>
                <wp:positionH relativeFrom="column">
                  <wp:posOffset>2268855</wp:posOffset>
                </wp:positionH>
                <wp:positionV relativeFrom="paragraph">
                  <wp:posOffset>-3810</wp:posOffset>
                </wp:positionV>
                <wp:extent cx="1314450" cy="1181100"/>
                <wp:effectExtent l="0" t="0" r="19050" b="19050"/>
                <wp:wrapNone/>
                <wp:docPr id="29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14450" cy="1181100"/>
                        </a:xfrm>
                        <a:prstGeom prst="rect">
                          <a:avLst/>
                        </a:prstGeom>
                        <a:solidFill>
                          <a:srgbClr val="FFFFFF"/>
                        </a:solidFill>
                        <a:ln w="9525">
                          <a:solidFill>
                            <a:srgbClr val="000000"/>
                          </a:solidFill>
                          <a:miter lim="800000"/>
                          <a:headEnd/>
                          <a:tailEnd/>
                        </a:ln>
                      </wps:spPr>
                      <wps:txbx>
                        <w:txbxContent>
                          <w:p w:rsidR="005E0FF4" w:rsidRPr="006548B7" w:rsidRDefault="005E0FF4" w:rsidP="000F4772">
                            <w:pPr>
                              <w:numPr>
                                <w:ilvl w:val="0"/>
                                <w:numId w:val="32"/>
                              </w:numPr>
                              <w:rPr>
                                <w:rStyle w:val="Hyperlink"/>
                                <w:rFonts w:hint="cs"/>
                              </w:rPr>
                            </w:pPr>
                            <w:r w:rsidRPr="006548B7">
                              <w:fldChar w:fldCharType="begin"/>
                            </w:r>
                            <w:r w:rsidRPr="006548B7">
                              <w:instrText xml:space="preserve"> HYPERLINK "http://www.pcmagic.co.il/product/%d7%a9%d7%a2%d7%aa-%d7%a2%d7%91%d7%95%d7%93%d7%94-%d7%aa%d7%9b%d7%a0%d7%95%d7%aa/" </w:instrText>
                            </w:r>
                            <w:r w:rsidRPr="006548B7">
                              <w:fldChar w:fldCharType="separate"/>
                            </w:r>
                            <w:proofErr w:type="gramStart"/>
                            <w:r>
                              <w:rPr>
                                <w:rStyle w:val="Hyperlink"/>
                                <w:rFonts w:hint="cs"/>
                                <w:rtl/>
                                <w:lang w:bidi="ar-JO"/>
                              </w:rPr>
                              <w:t>ساعة</w:t>
                            </w:r>
                            <w:proofErr w:type="gramEnd"/>
                            <w:r>
                              <w:rPr>
                                <w:rStyle w:val="Hyperlink"/>
                                <w:rFonts w:hint="cs"/>
                                <w:rtl/>
                                <w:lang w:bidi="ar-JO"/>
                              </w:rPr>
                              <w:t xml:space="preserve"> عمل - برمجة</w:t>
                            </w:r>
                          </w:p>
                          <w:p w:rsidR="005E0FF4" w:rsidRPr="006548B7" w:rsidRDefault="005E0FF4" w:rsidP="000F4772">
                            <w:pPr>
                              <w:rPr>
                                <w:rFonts w:hint="cs"/>
                                <w:rtl/>
                                <w:lang w:bidi="ar-JO"/>
                              </w:rPr>
                            </w:pPr>
                            <w:r w:rsidRPr="006548B7">
                              <w:rPr>
                                <w:rStyle w:val="Hyperlink"/>
                                <w:b/>
                                <w:bCs/>
                              </w:rPr>
                              <w:t>230.00</w:t>
                            </w:r>
                            <w:proofErr w:type="gramStart"/>
                            <w:r w:rsidRPr="006548B7">
                              <w:rPr>
                                <w:rStyle w:val="Hyperlink"/>
                                <w:b/>
                                <w:bCs/>
                              </w:rPr>
                              <w:t> </w:t>
                            </w:r>
                            <w:r>
                              <w:rPr>
                                <w:rStyle w:val="Hyperlink"/>
                                <w:rFonts w:hint="cs"/>
                                <w:b/>
                                <w:bCs/>
                                <w:rtl/>
                              </w:rPr>
                              <w:t xml:space="preserve"> </w:t>
                            </w:r>
                            <w:proofErr w:type="spellStart"/>
                            <w:r>
                              <w:rPr>
                                <w:rStyle w:val="Hyperlink"/>
                                <w:rFonts w:hint="cs"/>
                                <w:b/>
                                <w:bCs/>
                                <w:rtl/>
                                <w:lang w:bidi="ar-JO"/>
                              </w:rPr>
                              <w:t>ش.</w:t>
                            </w:r>
                            <w:proofErr w:type="gramEnd"/>
                            <w:r>
                              <w:rPr>
                                <w:rStyle w:val="Hyperlink"/>
                                <w:rFonts w:hint="cs"/>
                                <w:b/>
                                <w:bCs/>
                                <w:rtl/>
                                <w:lang w:bidi="ar-JO"/>
                              </w:rPr>
                              <w:t>ج</w:t>
                            </w:r>
                            <w:proofErr w:type="spellEnd"/>
                            <w:r>
                              <w:rPr>
                                <w:rStyle w:val="Hyperlink"/>
                                <w:rFonts w:hint="cs"/>
                                <w:b/>
                                <w:bCs/>
                                <w:rtl/>
                              </w:rPr>
                              <w:t xml:space="preserve"> + </w:t>
                            </w:r>
                            <w:r>
                              <w:rPr>
                                <w:rtl/>
                                <w:lang w:bidi="ar-SA"/>
                              </w:rPr>
                              <w:t>الضريبة الإضافية</w:t>
                            </w:r>
                            <w:r>
                              <w:rPr>
                                <w:rFonts w:hint="cs"/>
                                <w:rtl/>
                                <w:lang w:bidi="ar-SA"/>
                              </w:rPr>
                              <w:t xml:space="preserve"> </w:t>
                            </w:r>
                            <w:r>
                              <w:rPr>
                                <w:rStyle w:val="Hyperlink"/>
                                <w:rFonts w:hint="cs"/>
                                <w:b/>
                                <w:bCs/>
                                <w:rtl/>
                                <w:lang w:bidi="ar-JO"/>
                              </w:rPr>
                              <w:t xml:space="preserve">= </w:t>
                            </w:r>
                            <w:r w:rsidRPr="006548B7">
                              <w:rPr>
                                <w:rStyle w:val="Hyperlink"/>
                                <w:b/>
                                <w:bCs/>
                              </w:rPr>
                              <w:t> 271.40</w:t>
                            </w:r>
                            <w:r w:rsidRPr="006548B7">
                              <w:fldChar w:fldCharType="end"/>
                            </w:r>
                            <w:r>
                              <w:rPr>
                                <w:rFonts w:hint="cs"/>
                                <w:rtl/>
                                <w:lang w:bidi="ar-JO"/>
                              </w:rPr>
                              <w:t xml:space="preserve"> </w:t>
                            </w:r>
                            <w:proofErr w:type="spellStart"/>
                            <w:r>
                              <w:rPr>
                                <w:rFonts w:hint="cs"/>
                                <w:rtl/>
                                <w:lang w:bidi="ar-JO"/>
                              </w:rPr>
                              <w:t>ش.ج</w:t>
                            </w:r>
                            <w:proofErr w:type="spellEnd"/>
                          </w:p>
                          <w:p w:rsidR="005E0FF4" w:rsidRPr="003C6D93" w:rsidRDefault="005E0FF4" w:rsidP="00B3554B">
                            <w:pPr>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78.65pt;margin-top:-.3pt;width:103.5pt;height:9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">
                <v:textbox>
                  <w:txbxContent>
                    <w:p w:rsidR="005E0FF4" w:rsidRPr="006548B7" w:rsidRDefault="005E0FF4" w:rsidP="000F4772">
                      <w:pPr>
                        <w:numPr>
                          <w:ilvl w:val="0"/>
                          <w:numId w:val="32"/>
                        </w:numPr>
                        <w:rPr>
                          <w:rStyle w:val="Hyperlink"/>
                          <w:rFonts w:hint="cs"/>
                        </w:rPr>
                      </w:pPr>
                      <w:r w:rsidRPr="006548B7">
                        <w:fldChar w:fldCharType="begin"/>
                      </w:r>
                      <w:r w:rsidRPr="006548B7">
                        <w:instrText xml:space="preserve"> HYPERLINK "http://www.pcmagic.co.il/product/%d7%a9%d7%a2%d7%aa-%d7%a2%d7%91%d7%95%d7%93%d7%94-%d7%aa%d7%9b%d7%a0%d7%95%d7%aa/" </w:instrText>
                      </w:r>
                      <w:r w:rsidRPr="006548B7">
                        <w:fldChar w:fldCharType="separate"/>
                      </w:r>
                      <w:proofErr w:type="gramStart"/>
                      <w:r>
                        <w:rPr>
                          <w:rStyle w:val="Hyperlink"/>
                          <w:rFonts w:hint="cs"/>
                          <w:rtl/>
                          <w:lang w:bidi="ar-JO"/>
                        </w:rPr>
                        <w:t>ساعة</w:t>
                      </w:r>
                      <w:proofErr w:type="gramEnd"/>
                      <w:r>
                        <w:rPr>
                          <w:rStyle w:val="Hyperlink"/>
                          <w:rFonts w:hint="cs"/>
                          <w:rtl/>
                          <w:lang w:bidi="ar-JO"/>
                        </w:rPr>
                        <w:t xml:space="preserve"> عمل - برمجة</w:t>
                      </w:r>
                    </w:p>
                    <w:p w:rsidR="005E0FF4" w:rsidRPr="006548B7" w:rsidRDefault="005E0FF4" w:rsidP="000F4772">
                      <w:pPr>
                        <w:rPr>
                          <w:rFonts w:hint="cs"/>
                          <w:rtl/>
                          <w:lang w:bidi="ar-JO"/>
                        </w:rPr>
                      </w:pPr>
                      <w:r w:rsidRPr="006548B7">
                        <w:rPr>
                          <w:rStyle w:val="Hyperlink"/>
                          <w:b/>
                          <w:bCs/>
                        </w:rPr>
                        <w:t>230.00</w:t>
                      </w:r>
                      <w:proofErr w:type="gramStart"/>
                      <w:r w:rsidRPr="006548B7">
                        <w:rPr>
                          <w:rStyle w:val="Hyperlink"/>
                          <w:b/>
                          <w:bCs/>
                        </w:rPr>
                        <w:t> </w:t>
                      </w:r>
                      <w:r>
                        <w:rPr>
                          <w:rStyle w:val="Hyperlink"/>
                          <w:rFonts w:hint="cs"/>
                          <w:b/>
                          <w:bCs/>
                          <w:rtl/>
                        </w:rPr>
                        <w:t xml:space="preserve"> </w:t>
                      </w:r>
                      <w:proofErr w:type="spellStart"/>
                      <w:r>
                        <w:rPr>
                          <w:rStyle w:val="Hyperlink"/>
                          <w:rFonts w:hint="cs"/>
                          <w:b/>
                          <w:bCs/>
                          <w:rtl/>
                          <w:lang w:bidi="ar-JO"/>
                        </w:rPr>
                        <w:t>ش.</w:t>
                      </w:r>
                      <w:proofErr w:type="gramEnd"/>
                      <w:r>
                        <w:rPr>
                          <w:rStyle w:val="Hyperlink"/>
                          <w:rFonts w:hint="cs"/>
                          <w:b/>
                          <w:bCs/>
                          <w:rtl/>
                          <w:lang w:bidi="ar-JO"/>
                        </w:rPr>
                        <w:t>ج</w:t>
                      </w:r>
                      <w:proofErr w:type="spellEnd"/>
                      <w:r>
                        <w:rPr>
                          <w:rStyle w:val="Hyperlink"/>
                          <w:rFonts w:hint="cs"/>
                          <w:b/>
                          <w:bCs/>
                          <w:rtl/>
                        </w:rPr>
                        <w:t xml:space="preserve"> + </w:t>
                      </w:r>
                      <w:r>
                        <w:rPr>
                          <w:rtl/>
                          <w:lang w:bidi="ar-SA"/>
                        </w:rPr>
                        <w:t>الضريبة الإضافية</w:t>
                      </w:r>
                      <w:r>
                        <w:rPr>
                          <w:rFonts w:hint="cs"/>
                          <w:rtl/>
                          <w:lang w:bidi="ar-SA"/>
                        </w:rPr>
                        <w:t xml:space="preserve"> </w:t>
                      </w:r>
                      <w:r>
                        <w:rPr>
                          <w:rStyle w:val="Hyperlink"/>
                          <w:rFonts w:hint="cs"/>
                          <w:b/>
                          <w:bCs/>
                          <w:rtl/>
                          <w:lang w:bidi="ar-JO"/>
                        </w:rPr>
                        <w:t xml:space="preserve">= </w:t>
                      </w:r>
                      <w:r w:rsidRPr="006548B7">
                        <w:rPr>
                          <w:rStyle w:val="Hyperlink"/>
                          <w:b/>
                          <w:bCs/>
                        </w:rPr>
                        <w:t> 271.40</w:t>
                      </w:r>
                      <w:r w:rsidRPr="006548B7">
                        <w:fldChar w:fldCharType="end"/>
                      </w:r>
                      <w:r>
                        <w:rPr>
                          <w:rFonts w:hint="cs"/>
                          <w:rtl/>
                          <w:lang w:bidi="ar-JO"/>
                        </w:rPr>
                        <w:t xml:space="preserve"> </w:t>
                      </w:r>
                      <w:proofErr w:type="spellStart"/>
                      <w:r>
                        <w:rPr>
                          <w:rFonts w:hint="cs"/>
                          <w:rtl/>
                          <w:lang w:bidi="ar-JO"/>
                        </w:rPr>
                        <w:t>ش.ج</w:t>
                      </w:r>
                      <w:proofErr w:type="spellEnd"/>
                    </w:p>
                    <w:p w:rsidR="005E0FF4" w:rsidRPr="003C6D93" w:rsidRDefault="005E0FF4" w:rsidP="00B3554B">
                      <w:pPr>
                        <w:rPr>
                          <w:rtl/>
                        </w:rPr>
                      </w:pPr>
                    </w:p>
                  </w:txbxContent>
                </v:textbox>
              </v:shape>
            </w:pict>
          </mc:Fallback>
        </mc:AlternateContent>
      </w:r>
      <w:r>
        <w:rPr>
          <w:rFonts w:ascii="Arial" w:eastAsia="Times New Roman" w:hAnsi="Arial" w:cs="Arial"/>
          <w:b/>
          <w:bCs/>
          <w:noProof/>
          <w:color w:val="4F81BD" w:themeColor="accent1"/>
          <w:kern w:val="36"/>
          <w:sz w:val="57"/>
          <w:szCs w:val="57"/>
        </w:rPr>
        <mc:AlternateContent>
          <mc:Choice Requires="wps">
            <w:drawing>
              <wp:anchor distT="0" distB="0" distL="114300" distR="114300" simplePos="0" relativeHeight="251681792" behindDoc="0" locked="0" layoutInCell="1" allowOverlap="1" wp14:anchorId="53011548" wp14:editId="6B9A46DE">
                <wp:simplePos x="0" y="0"/>
                <wp:positionH relativeFrom="column">
                  <wp:posOffset>3649980</wp:posOffset>
                </wp:positionH>
                <wp:positionV relativeFrom="paragraph">
                  <wp:posOffset>-3810</wp:posOffset>
                </wp:positionV>
                <wp:extent cx="2150745" cy="1181100"/>
                <wp:effectExtent l="0" t="0" r="20955" b="19050"/>
                <wp:wrapNone/>
                <wp:docPr id="2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50745" cy="1181100"/>
                        </a:xfrm>
                        <a:prstGeom prst="rect">
                          <a:avLst/>
                        </a:prstGeom>
                        <a:solidFill>
                          <a:srgbClr val="FFFFFF"/>
                        </a:solidFill>
                        <a:ln w="9525">
                          <a:solidFill>
                            <a:srgbClr val="000000"/>
                          </a:solidFill>
                          <a:miter lim="800000"/>
                          <a:headEnd/>
                          <a:tailEnd/>
                        </a:ln>
                      </wps:spPr>
                      <wps:txbx>
                        <w:txbxContent>
                          <w:p w:rsidR="005E0FF4" w:rsidRPr="00C43730" w:rsidRDefault="005E0FF4" w:rsidP="00931EB8">
                            <w:pPr>
                              <w:numPr>
                                <w:ilvl w:val="0"/>
                                <w:numId w:val="34"/>
                              </w:numPr>
                              <w:rPr>
                                <w:rStyle w:val="Hyperlink"/>
                                <w:rFonts w:hint="cs"/>
                                <w:rtl/>
                              </w:rPr>
                            </w:pPr>
                            <w:r w:rsidRPr="00C43730">
                              <w:fldChar w:fldCharType="begin"/>
                            </w:r>
                            <w:r w:rsidRPr="00C43730">
                              <w:instrText xml:space="preserve"> HYPERLINK "http://www.pcmagic.co.il/product/%d7%a9%d7%a2%d7%aa-%d7%a2%d7%91%d7%95%d7%93%d7%94/" </w:instrText>
                            </w:r>
                            <w:r w:rsidRPr="00C43730">
                              <w:fldChar w:fldCharType="separate"/>
                            </w:r>
                            <w:proofErr w:type="gramStart"/>
                            <w:r>
                              <w:rPr>
                                <w:rStyle w:val="Hyperlink"/>
                                <w:rFonts w:hint="cs"/>
                                <w:rtl/>
                                <w:lang w:bidi="ar-JO"/>
                              </w:rPr>
                              <w:t>ساعة</w:t>
                            </w:r>
                            <w:proofErr w:type="gramEnd"/>
                            <w:r>
                              <w:rPr>
                                <w:rStyle w:val="Hyperlink"/>
                                <w:rFonts w:hint="cs"/>
                                <w:rtl/>
                                <w:lang w:bidi="ar-JO"/>
                              </w:rPr>
                              <w:t xml:space="preserve"> عمل </w:t>
                            </w:r>
                            <w:r>
                              <w:rPr>
                                <w:rStyle w:val="Hyperlink"/>
                                <w:rtl/>
                                <w:lang w:bidi="ar-JO"/>
                              </w:rPr>
                              <w:t>–</w:t>
                            </w:r>
                            <w:r>
                              <w:rPr>
                                <w:rStyle w:val="Hyperlink"/>
                                <w:rFonts w:hint="cs"/>
                                <w:rtl/>
                                <w:lang w:bidi="ar-JO"/>
                              </w:rPr>
                              <w:t xml:space="preserve"> تصميم، إشهار، تعليم وتحسين الموقع</w:t>
                            </w:r>
                          </w:p>
                          <w:p w:rsidR="005E0FF4" w:rsidRPr="00C43730" w:rsidRDefault="005E0FF4" w:rsidP="000F4772">
                            <w:pPr>
                              <w:rPr>
                                <w:rFonts w:hint="cs"/>
                                <w:rtl/>
                                <w:lang w:bidi="ar-JO"/>
                              </w:rPr>
                            </w:pPr>
                            <w:r>
                              <w:rPr>
                                <w:rStyle w:val="Hyperlink"/>
                                <w:b/>
                                <w:bCs/>
                              </w:rPr>
                              <w:t>1</w:t>
                            </w:r>
                            <w:r w:rsidRPr="00C43730">
                              <w:rPr>
                                <w:rStyle w:val="Hyperlink"/>
                                <w:b/>
                                <w:bCs/>
                              </w:rPr>
                              <w:t>50.00</w:t>
                            </w:r>
                            <w:proofErr w:type="gramStart"/>
                            <w:r w:rsidRPr="00C43730">
                              <w:rPr>
                                <w:rStyle w:val="Hyperlink"/>
                                <w:b/>
                                <w:bCs/>
                              </w:rPr>
                              <w:t> </w:t>
                            </w:r>
                            <w:r>
                              <w:rPr>
                                <w:rStyle w:val="Hyperlink"/>
                                <w:rFonts w:hint="cs"/>
                                <w:b/>
                                <w:bCs/>
                                <w:rtl/>
                              </w:rPr>
                              <w:t xml:space="preserve"> </w:t>
                            </w:r>
                            <w:proofErr w:type="spellStart"/>
                            <w:r>
                              <w:rPr>
                                <w:rStyle w:val="Hyperlink"/>
                                <w:rFonts w:hint="cs"/>
                                <w:b/>
                                <w:bCs/>
                                <w:rtl/>
                                <w:lang w:bidi="ar-JO"/>
                              </w:rPr>
                              <w:t>ش.</w:t>
                            </w:r>
                            <w:proofErr w:type="gramEnd"/>
                            <w:r>
                              <w:rPr>
                                <w:rStyle w:val="Hyperlink"/>
                                <w:rFonts w:hint="cs"/>
                                <w:b/>
                                <w:bCs/>
                                <w:rtl/>
                                <w:lang w:bidi="ar-JO"/>
                              </w:rPr>
                              <w:t>ج</w:t>
                            </w:r>
                            <w:proofErr w:type="spellEnd"/>
                            <w:r>
                              <w:rPr>
                                <w:rStyle w:val="Hyperlink"/>
                                <w:rFonts w:hint="cs"/>
                                <w:b/>
                                <w:bCs/>
                                <w:rtl/>
                              </w:rPr>
                              <w:t xml:space="preserve"> </w:t>
                            </w:r>
                            <w:r>
                              <w:rPr>
                                <w:rStyle w:val="Hyperlink"/>
                                <w:rFonts w:hint="cs"/>
                                <w:b/>
                                <w:bCs/>
                                <w:rtl/>
                                <w:lang w:bidi="ar-JO"/>
                              </w:rPr>
                              <w:t>+</w:t>
                            </w:r>
                            <w:r w:rsidRPr="00931EB8">
                              <w:rPr>
                                <w:rtl/>
                                <w:lang w:bidi="ar-SA"/>
                              </w:rPr>
                              <w:t xml:space="preserve"> </w:t>
                            </w:r>
                            <w:r>
                              <w:rPr>
                                <w:rtl/>
                                <w:lang w:bidi="ar-SA"/>
                              </w:rPr>
                              <w:t>الضريبة الإضافية</w:t>
                            </w:r>
                            <w:r>
                              <w:rPr>
                                <w:rFonts w:hint="cs"/>
                                <w:rtl/>
                                <w:lang w:bidi="ar-SA"/>
                              </w:rPr>
                              <w:t xml:space="preserve"> =</w:t>
                            </w:r>
                            <w:r w:rsidRPr="00C43730">
                              <w:rPr>
                                <w:rStyle w:val="Hyperlink"/>
                                <w:b/>
                                <w:bCs/>
                              </w:rPr>
                              <w:t xml:space="preserve">  177.00</w:t>
                            </w:r>
                            <w:r w:rsidRPr="00C43730">
                              <w:fldChar w:fldCharType="end"/>
                            </w:r>
                            <w:proofErr w:type="spellStart"/>
                            <w:r>
                              <w:rPr>
                                <w:rFonts w:hint="cs"/>
                                <w:rtl/>
                                <w:lang w:bidi="ar-JO"/>
                              </w:rPr>
                              <w:t>ش.ج</w:t>
                            </w:r>
                            <w:proofErr w:type="spellEnd"/>
                          </w:p>
                          <w:p w:rsidR="005E0FF4" w:rsidRDefault="005E0FF4" w:rsidP="00A704B4">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87.4pt;margin-top:-.3pt;width:169.35pt;height:9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">
                <v:textbox>
                  <w:txbxContent>
                    <w:p w:rsidR="005E0FF4" w:rsidRPr="00C43730" w:rsidRDefault="005E0FF4" w:rsidP="00931EB8">
                      <w:pPr>
                        <w:numPr>
                          <w:ilvl w:val="0"/>
                          <w:numId w:val="34"/>
                        </w:numPr>
                        <w:rPr>
                          <w:rStyle w:val="Hyperlink"/>
                          <w:rFonts w:hint="cs"/>
                          <w:rtl/>
                        </w:rPr>
                      </w:pPr>
                      <w:r w:rsidRPr="00C43730">
                        <w:fldChar w:fldCharType="begin"/>
                      </w:r>
                      <w:r w:rsidRPr="00C43730">
                        <w:instrText xml:space="preserve"> HYPERLINK "http://www.pcmagic.co.il/product/%d7%a9%d7%a2%d7%aa-%d7%a2%d7%91%d7%95%d7%93%d7%94/" </w:instrText>
                      </w:r>
                      <w:r w:rsidRPr="00C43730">
                        <w:fldChar w:fldCharType="separate"/>
                      </w:r>
                      <w:proofErr w:type="gramStart"/>
                      <w:r>
                        <w:rPr>
                          <w:rStyle w:val="Hyperlink"/>
                          <w:rFonts w:hint="cs"/>
                          <w:rtl/>
                          <w:lang w:bidi="ar-JO"/>
                        </w:rPr>
                        <w:t>ساعة</w:t>
                      </w:r>
                      <w:proofErr w:type="gramEnd"/>
                      <w:r>
                        <w:rPr>
                          <w:rStyle w:val="Hyperlink"/>
                          <w:rFonts w:hint="cs"/>
                          <w:rtl/>
                          <w:lang w:bidi="ar-JO"/>
                        </w:rPr>
                        <w:t xml:space="preserve"> عمل </w:t>
                      </w:r>
                      <w:r>
                        <w:rPr>
                          <w:rStyle w:val="Hyperlink"/>
                          <w:rtl/>
                          <w:lang w:bidi="ar-JO"/>
                        </w:rPr>
                        <w:t>–</w:t>
                      </w:r>
                      <w:r>
                        <w:rPr>
                          <w:rStyle w:val="Hyperlink"/>
                          <w:rFonts w:hint="cs"/>
                          <w:rtl/>
                          <w:lang w:bidi="ar-JO"/>
                        </w:rPr>
                        <w:t xml:space="preserve"> تصميم، إشهار، تعليم وتحسين الموقع</w:t>
                      </w:r>
                    </w:p>
                    <w:p w:rsidR="005E0FF4" w:rsidRPr="00C43730" w:rsidRDefault="005E0FF4" w:rsidP="000F4772">
                      <w:pPr>
                        <w:rPr>
                          <w:rFonts w:hint="cs"/>
                          <w:rtl/>
                          <w:lang w:bidi="ar-JO"/>
                        </w:rPr>
                      </w:pPr>
                      <w:r>
                        <w:rPr>
                          <w:rStyle w:val="Hyperlink"/>
                          <w:b/>
                          <w:bCs/>
                        </w:rPr>
                        <w:t>1</w:t>
                      </w:r>
                      <w:r w:rsidRPr="00C43730">
                        <w:rPr>
                          <w:rStyle w:val="Hyperlink"/>
                          <w:b/>
                          <w:bCs/>
                        </w:rPr>
                        <w:t>50.00</w:t>
                      </w:r>
                      <w:proofErr w:type="gramStart"/>
                      <w:r w:rsidRPr="00C43730">
                        <w:rPr>
                          <w:rStyle w:val="Hyperlink"/>
                          <w:b/>
                          <w:bCs/>
                        </w:rPr>
                        <w:t> </w:t>
                      </w:r>
                      <w:r>
                        <w:rPr>
                          <w:rStyle w:val="Hyperlink"/>
                          <w:rFonts w:hint="cs"/>
                          <w:b/>
                          <w:bCs/>
                          <w:rtl/>
                        </w:rPr>
                        <w:t xml:space="preserve"> </w:t>
                      </w:r>
                      <w:proofErr w:type="spellStart"/>
                      <w:r>
                        <w:rPr>
                          <w:rStyle w:val="Hyperlink"/>
                          <w:rFonts w:hint="cs"/>
                          <w:b/>
                          <w:bCs/>
                          <w:rtl/>
                          <w:lang w:bidi="ar-JO"/>
                        </w:rPr>
                        <w:t>ش.</w:t>
                      </w:r>
                      <w:proofErr w:type="gramEnd"/>
                      <w:r>
                        <w:rPr>
                          <w:rStyle w:val="Hyperlink"/>
                          <w:rFonts w:hint="cs"/>
                          <w:b/>
                          <w:bCs/>
                          <w:rtl/>
                          <w:lang w:bidi="ar-JO"/>
                        </w:rPr>
                        <w:t>ج</w:t>
                      </w:r>
                      <w:proofErr w:type="spellEnd"/>
                      <w:r>
                        <w:rPr>
                          <w:rStyle w:val="Hyperlink"/>
                          <w:rFonts w:hint="cs"/>
                          <w:b/>
                          <w:bCs/>
                          <w:rtl/>
                        </w:rPr>
                        <w:t xml:space="preserve"> </w:t>
                      </w:r>
                      <w:r>
                        <w:rPr>
                          <w:rStyle w:val="Hyperlink"/>
                          <w:rFonts w:hint="cs"/>
                          <w:b/>
                          <w:bCs/>
                          <w:rtl/>
                          <w:lang w:bidi="ar-JO"/>
                        </w:rPr>
                        <w:t>+</w:t>
                      </w:r>
                      <w:r w:rsidRPr="00931EB8">
                        <w:rPr>
                          <w:rtl/>
                          <w:lang w:bidi="ar-SA"/>
                        </w:rPr>
                        <w:t xml:space="preserve"> </w:t>
                      </w:r>
                      <w:r>
                        <w:rPr>
                          <w:rtl/>
                          <w:lang w:bidi="ar-SA"/>
                        </w:rPr>
                        <w:t>الضريبة الإضافية</w:t>
                      </w:r>
                      <w:r>
                        <w:rPr>
                          <w:rFonts w:hint="cs"/>
                          <w:rtl/>
                          <w:lang w:bidi="ar-SA"/>
                        </w:rPr>
                        <w:t xml:space="preserve"> =</w:t>
                      </w:r>
                      <w:r w:rsidRPr="00C43730">
                        <w:rPr>
                          <w:rStyle w:val="Hyperlink"/>
                          <w:b/>
                          <w:bCs/>
                        </w:rPr>
                        <w:t xml:space="preserve">  177.00</w:t>
                      </w:r>
                      <w:r w:rsidRPr="00C43730">
                        <w:fldChar w:fldCharType="end"/>
                      </w:r>
                      <w:proofErr w:type="spellStart"/>
                      <w:r>
                        <w:rPr>
                          <w:rFonts w:hint="cs"/>
                          <w:rtl/>
                          <w:lang w:bidi="ar-JO"/>
                        </w:rPr>
                        <w:t>ش.ج</w:t>
                      </w:r>
                      <w:proofErr w:type="spellEnd"/>
                    </w:p>
                    <w:p w:rsidR="005E0FF4" w:rsidRDefault="005E0FF4" w:rsidP="00A704B4">
                      <w:pPr>
                        <w:rPr>
                          <w:rtl/>
                          <w:cs/>
                        </w:rPr>
                      </w:pPr>
                    </w:p>
                  </w:txbxContent>
                </v:textbox>
              </v:shape>
            </w:pict>
          </mc:Fallback>
        </mc:AlternateContent>
      </w:r>
    </w:p>
    <w:p w:rsidR="009804B5" w:rsidRDefault="009804B5" w:rsidP="00563046">
      <w:pPr>
        <w:rPr>
          <w:b/>
          <w:bCs/>
        </w:rPr>
      </w:pPr>
    </w:p>
    <w:p w:rsidR="009804B5" w:rsidRDefault="009804B5" w:rsidP="00563046">
      <w:pPr>
        <w:rPr>
          <w:b/>
          <w:bCs/>
        </w:rPr>
      </w:pPr>
    </w:p>
    <w:p w:rsidR="009804B5" w:rsidRDefault="009804B5" w:rsidP="00563046">
      <w:pPr>
        <w:rPr>
          <w:b/>
          <w:bCs/>
        </w:rPr>
      </w:pPr>
    </w:p>
    <w:p w:rsidR="009804B5" w:rsidRDefault="009804B5" w:rsidP="00F146E1">
      <w:pPr>
        <w:pStyle w:val="ListParagraph"/>
        <w:numPr>
          <w:ilvl w:val="0"/>
          <w:numId w:val="17"/>
        </w:numPr>
        <w:shd w:val="clear" w:color="auto" w:fill="FFFFFF"/>
        <w:spacing w:after="300" w:line="240" w:lineRule="auto"/>
        <w:ind w:right="-284"/>
        <w:textAlignment w:val="baseline"/>
        <w:outlineLvl w:val="0"/>
        <w:rPr>
          <w:rtl/>
        </w:rPr>
      </w:pPr>
      <w:r w:rsidRPr="0002641A">
        <w:t> </w:t>
      </w:r>
      <w:hyperlink r:id="rId20" w:history="1">
        <w:r w:rsidR="00F146E1">
          <w:rPr>
            <w:rStyle w:val="Hyperlink"/>
            <w:rFonts w:ascii="Arial" w:eastAsia="Times New Roman" w:hAnsi="Arial" w:cs="Arial" w:hint="cs"/>
            <w:kern w:val="36"/>
            <w:sz w:val="57"/>
            <w:szCs w:val="57"/>
            <w:rtl/>
            <w:lang w:bidi="ar-JO"/>
          </w:rPr>
          <w:t xml:space="preserve"> </w:t>
        </w:r>
        <w:proofErr w:type="gramStart"/>
        <w:r w:rsidR="00F146E1">
          <w:rPr>
            <w:rStyle w:val="Hyperlink"/>
            <w:rFonts w:ascii="Arial" w:eastAsia="Times New Roman" w:hAnsi="Arial" w:cs="Arial" w:hint="cs"/>
            <w:kern w:val="36"/>
            <w:sz w:val="57"/>
            <w:szCs w:val="57"/>
            <w:rtl/>
            <w:lang w:bidi="ar-JO"/>
          </w:rPr>
          <w:t>ساعة</w:t>
        </w:r>
        <w:proofErr w:type="gramEnd"/>
        <w:r w:rsidR="00F146E1">
          <w:rPr>
            <w:rStyle w:val="Hyperlink"/>
            <w:rFonts w:ascii="Arial" w:eastAsia="Times New Roman" w:hAnsi="Arial" w:cs="Arial" w:hint="cs"/>
            <w:kern w:val="36"/>
            <w:sz w:val="57"/>
            <w:szCs w:val="57"/>
            <w:rtl/>
            <w:lang w:bidi="ar-JO"/>
          </w:rPr>
          <w:t xml:space="preserve"> عمل - برمجة</w:t>
        </w:r>
        <w:r w:rsidRPr="009F06AA">
          <w:rPr>
            <w:rStyle w:val="Hyperlink"/>
            <w:rFonts w:ascii="Arial" w:eastAsia="Times New Roman" w:hAnsi="Arial" w:cs="Arial"/>
            <w:kern w:val="36"/>
            <w:sz w:val="57"/>
            <w:szCs w:val="57"/>
            <w:rtl/>
          </w:rPr>
          <w:t xml:space="preserve"> </w:t>
        </w:r>
      </w:hyperlink>
    </w:p>
    <w:p w:rsidR="009804B5" w:rsidRDefault="009804B5" w:rsidP="00563046">
      <w:pPr>
        <w:rPr>
          <w:rFonts w:hint="cs"/>
          <w:b/>
          <w:bCs/>
        </w:rPr>
      </w:pPr>
    </w:p>
    <w:p w:rsidR="009B0554" w:rsidRPr="009B0554" w:rsidRDefault="009B0554" w:rsidP="00F146E1">
      <w:r w:rsidRPr="009B0554">
        <w:rPr>
          <w:b/>
          <w:bCs/>
        </w:rPr>
        <w:t>230.00</w:t>
      </w:r>
      <w:r w:rsidRPr="009B0554">
        <w:t> </w:t>
      </w:r>
      <w:proofErr w:type="spellStart"/>
      <w:r w:rsidR="00F146E1">
        <w:rPr>
          <w:rFonts w:hint="cs"/>
          <w:rtl/>
          <w:lang w:bidi="ar-JO"/>
        </w:rPr>
        <w:t>ش.ج</w:t>
      </w:r>
      <w:proofErr w:type="spellEnd"/>
      <w:r w:rsidR="00F146E1">
        <w:rPr>
          <w:rFonts w:hint="cs"/>
          <w:rtl/>
          <w:lang w:bidi="ar-JO"/>
        </w:rPr>
        <w:t xml:space="preserve"> + </w:t>
      </w:r>
      <w:r w:rsidR="00F146E1">
        <w:rPr>
          <w:rtl/>
          <w:lang w:bidi="ar-SA"/>
        </w:rPr>
        <w:t>الضريبة الإضافية</w:t>
      </w:r>
      <w:r w:rsidR="00563046">
        <w:rPr>
          <w:rFonts w:hint="cs"/>
          <w:rtl/>
        </w:rPr>
        <w:t xml:space="preserve"> </w:t>
      </w:r>
      <w:r w:rsidRPr="009B0554">
        <w:t>= </w:t>
      </w:r>
      <w:r w:rsidRPr="009B0554">
        <w:rPr>
          <w:b/>
          <w:bCs/>
          <w:rtl/>
        </w:rPr>
        <w:t>₪</w:t>
      </w:r>
      <w:r w:rsidRPr="009B0554">
        <w:rPr>
          <w:b/>
          <w:bCs/>
        </w:rPr>
        <w:t>271.40</w:t>
      </w:r>
    </w:p>
    <w:p w:rsidR="009B0554" w:rsidRPr="009B0554" w:rsidRDefault="00F146E1" w:rsidP="009B0554">
      <w:r>
        <w:rPr>
          <w:rFonts w:hint="cs"/>
          <w:rtl/>
          <w:lang w:bidi="ar-JO"/>
        </w:rPr>
        <w:t>شاعة عمل على برمجة</w:t>
      </w:r>
      <w:r>
        <w:rPr>
          <w:rFonts w:hint="cs"/>
          <w:rtl/>
        </w:rPr>
        <w:t xml:space="preserve"> </w:t>
      </w:r>
      <w:r w:rsidR="009B0554" w:rsidRPr="009B0554">
        <w:t xml:space="preserve"> PHP</w:t>
      </w:r>
    </w:p>
    <w:p w:rsidR="00F146E1" w:rsidRDefault="00F146E1" w:rsidP="00F146E1">
      <w:pPr>
        <w:rPr>
          <w:rFonts w:hint="cs"/>
          <w:rtl/>
          <w:lang w:bidi="ar-JO"/>
        </w:rPr>
      </w:pPr>
      <w:r>
        <w:rPr>
          <w:rFonts w:hint="cs"/>
          <w:rtl/>
          <w:lang w:bidi="ar-JO"/>
        </w:rPr>
        <w:t xml:space="preserve">كل اعمال البرمجة على مواقع </w:t>
      </w:r>
    </w:p>
    <w:p w:rsidR="009B0554" w:rsidRPr="009B0554" w:rsidRDefault="00F146E1" w:rsidP="00F146E1">
      <w:pPr>
        <w:rPr>
          <w:rFonts w:hint="cs"/>
          <w:rtl/>
          <w:lang w:bidi="ar-JO"/>
        </w:rPr>
      </w:pPr>
      <w:r>
        <w:rPr>
          <w:rFonts w:hint="cs"/>
          <w:rtl/>
          <w:lang w:bidi="ar-JO"/>
        </w:rPr>
        <w:t xml:space="preserve">نحن نقدم خدمة بالأساس في تطوير وتصليح مشاكل </w:t>
      </w:r>
      <w:proofErr w:type="gramStart"/>
      <w:r>
        <w:rPr>
          <w:rFonts w:hint="cs"/>
          <w:rtl/>
          <w:lang w:bidi="ar-JO"/>
        </w:rPr>
        <w:t>في :</w:t>
      </w:r>
      <w:proofErr w:type="gramEnd"/>
    </w:p>
    <w:p w:rsidR="009B0554" w:rsidRPr="009B0554" w:rsidRDefault="00F146E1" w:rsidP="00F96B73">
      <w:pPr>
        <w:numPr>
          <w:ilvl w:val="0"/>
          <w:numId w:val="36"/>
        </w:numPr>
      </w:pPr>
      <w:proofErr w:type="gramStart"/>
      <w:r>
        <w:rPr>
          <w:rFonts w:hint="cs"/>
          <w:rtl/>
          <w:lang w:bidi="ar-JO"/>
        </w:rPr>
        <w:t>مواقع</w:t>
      </w:r>
      <w:proofErr w:type="gramEnd"/>
      <w:r>
        <w:rPr>
          <w:rFonts w:hint="cs"/>
          <w:rtl/>
          <w:lang w:bidi="ar-JO"/>
        </w:rPr>
        <w:t xml:space="preserve"> ثابتة (</w:t>
      </w:r>
      <w:r w:rsidR="009B0554" w:rsidRPr="009B0554">
        <w:rPr>
          <w:rtl/>
        </w:rPr>
        <w:t xml:space="preserve"> סטטיים</w:t>
      </w:r>
      <w:r>
        <w:rPr>
          <w:rFonts w:hint="cs"/>
          <w:rtl/>
        </w:rPr>
        <w:t>)</w:t>
      </w:r>
    </w:p>
    <w:p w:rsidR="009B0554" w:rsidRPr="009B0554" w:rsidRDefault="00F146E1" w:rsidP="00F96B73">
      <w:pPr>
        <w:numPr>
          <w:ilvl w:val="0"/>
          <w:numId w:val="36"/>
        </w:numPr>
      </w:pPr>
      <w:r>
        <w:rPr>
          <w:rFonts w:hint="cs"/>
          <w:rtl/>
          <w:lang w:bidi="ar-JO"/>
        </w:rPr>
        <w:t>مواقع "وورد بريس"</w:t>
      </w:r>
    </w:p>
    <w:p w:rsidR="009B0554" w:rsidRPr="009B0554" w:rsidRDefault="00F146E1" w:rsidP="00F96B73">
      <w:pPr>
        <w:numPr>
          <w:ilvl w:val="0"/>
          <w:numId w:val="36"/>
        </w:numPr>
      </w:pPr>
      <w:r>
        <w:rPr>
          <w:rFonts w:hint="cs"/>
          <w:rtl/>
          <w:lang w:bidi="ar-JO"/>
        </w:rPr>
        <w:t>حوانيت عملية (</w:t>
      </w:r>
      <w:r w:rsidR="009B0554" w:rsidRPr="009B0554">
        <w:rPr>
          <w:rtl/>
        </w:rPr>
        <w:t xml:space="preserve"> </w:t>
      </w:r>
      <w:bookmarkStart w:id="56" w:name="OLE_LINK147"/>
      <w:bookmarkStart w:id="57" w:name="OLE_LINK148"/>
      <w:r w:rsidR="009B0554" w:rsidRPr="009B0554">
        <w:rPr>
          <w:rtl/>
        </w:rPr>
        <w:t>וירטואליות</w:t>
      </w:r>
      <w:proofErr w:type="gramStart"/>
      <w:r>
        <w:rPr>
          <w:rFonts w:hint="cs"/>
          <w:rtl/>
        </w:rPr>
        <w:t xml:space="preserve">) </w:t>
      </w:r>
      <w:r w:rsidR="009B0554" w:rsidRPr="009B0554">
        <w:t xml:space="preserve"> </w:t>
      </w:r>
      <w:bookmarkEnd w:id="56"/>
      <w:bookmarkEnd w:id="57"/>
      <w:r w:rsidR="009B0554" w:rsidRPr="009B0554">
        <w:t>(</w:t>
      </w:r>
      <w:proofErr w:type="spellStart"/>
      <w:r w:rsidR="009B0554" w:rsidRPr="009B0554">
        <w:t>Woocommerce</w:t>
      </w:r>
      <w:proofErr w:type="spellEnd"/>
      <w:proofErr w:type="gramEnd"/>
      <w:r w:rsidR="009B0554" w:rsidRPr="009B0554">
        <w:t xml:space="preserve">, </w:t>
      </w:r>
      <w:proofErr w:type="spellStart"/>
      <w:r w:rsidR="009B0554" w:rsidRPr="009B0554">
        <w:t>Magento</w:t>
      </w:r>
      <w:proofErr w:type="spellEnd"/>
      <w:r w:rsidR="009B0554" w:rsidRPr="009B0554">
        <w:t xml:space="preserve">, </w:t>
      </w:r>
      <w:proofErr w:type="spellStart"/>
      <w:r w:rsidR="009B0554" w:rsidRPr="009B0554">
        <w:t>PrestaShop</w:t>
      </w:r>
      <w:proofErr w:type="spellEnd"/>
      <w:r w:rsidR="009B0554" w:rsidRPr="009B0554">
        <w:t>)</w:t>
      </w:r>
    </w:p>
    <w:p w:rsidR="00F96B73" w:rsidRDefault="00F96B73" w:rsidP="009B0554">
      <w:pPr>
        <w:rPr>
          <w:rtl/>
        </w:rPr>
      </w:pPr>
    </w:p>
    <w:p w:rsidR="00F96B73" w:rsidRDefault="00F96B73" w:rsidP="009B0554">
      <w:pPr>
        <w:rPr>
          <w:rtl/>
        </w:rPr>
      </w:pPr>
    </w:p>
    <w:p w:rsidR="009B0554" w:rsidRPr="009B0554" w:rsidRDefault="00724FF1" w:rsidP="009B0554">
      <w:pPr>
        <w:rPr>
          <w:rFonts w:hint="cs"/>
          <w:vanish/>
          <w:lang w:bidi="ar-JO"/>
        </w:rPr>
      </w:pPr>
      <w:proofErr w:type="gramStart"/>
      <w:r>
        <w:rPr>
          <w:rFonts w:hint="cs"/>
          <w:vanish/>
          <w:rtl/>
          <w:lang w:bidi="ar-JO"/>
        </w:rPr>
        <w:t>أعلى</w:t>
      </w:r>
      <w:proofErr w:type="gramEnd"/>
      <w:r>
        <w:rPr>
          <w:rFonts w:hint="cs"/>
          <w:vanish/>
          <w:rtl/>
          <w:lang w:bidi="ar-JO"/>
        </w:rPr>
        <w:t xml:space="preserve"> الاستمارة</w:t>
      </w:r>
    </w:p>
    <w:p w:rsidR="009B0554" w:rsidRPr="006548B7" w:rsidRDefault="009B0554" w:rsidP="006548B7"/>
    <w:p w:rsidR="00805AAA" w:rsidRDefault="00805AAA" w:rsidP="00C05E32">
      <w:pPr>
        <w:rPr>
          <w:rtl/>
        </w:rPr>
      </w:pPr>
    </w:p>
    <w:p w:rsidR="00C05E32" w:rsidRPr="00F96B73" w:rsidRDefault="00724FF1" w:rsidP="00C05E32">
      <w:pPr>
        <w:rPr>
          <w:b/>
          <w:bCs/>
          <w:rtl/>
          <w:lang w:bidi="ar-JO"/>
        </w:rPr>
      </w:pPr>
      <w:r>
        <w:rPr>
          <w:rFonts w:hint="cs"/>
          <w:b/>
          <w:bCs/>
          <w:rtl/>
          <w:lang w:bidi="ar-JO"/>
        </w:rPr>
        <w:t>اتصل بنا</w:t>
      </w:r>
    </w:p>
    <w:p w:rsidR="005922A5" w:rsidRDefault="00724FF1" w:rsidP="005922A5">
      <w:pPr>
        <w:pStyle w:val="Heading1"/>
        <w:shd w:val="clear" w:color="auto" w:fill="FFFFFF"/>
        <w:spacing w:before="0" w:beforeAutospacing="0" w:after="0" w:afterAutospacing="0"/>
        <w:jc w:val="right"/>
        <w:textAlignment w:val="baseline"/>
        <w:rPr>
          <w:rFonts w:ascii="Arial" w:hAnsi="Arial" w:cs="Arial" w:hint="cs"/>
          <w:b w:val="0"/>
          <w:bCs w:val="0"/>
          <w:color w:val="A6A6A6"/>
          <w:sz w:val="57"/>
          <w:szCs w:val="57"/>
          <w:lang w:bidi="ar-JO"/>
        </w:rPr>
      </w:pPr>
      <w:r>
        <w:rPr>
          <w:rFonts w:ascii="Arial" w:hAnsi="Arial" w:cs="Arial" w:hint="cs"/>
          <w:b w:val="0"/>
          <w:bCs w:val="0"/>
          <w:color w:val="A6A6A6"/>
          <w:sz w:val="57"/>
          <w:szCs w:val="57"/>
          <w:rtl/>
          <w:lang w:bidi="ar-JO"/>
        </w:rPr>
        <w:lastRenderedPageBreak/>
        <w:t xml:space="preserve">بي سي ماجيك </w:t>
      </w:r>
      <w:r>
        <w:rPr>
          <w:rFonts w:ascii="Arial" w:hAnsi="Arial" w:cs="Arial"/>
          <w:b w:val="0"/>
          <w:bCs w:val="0"/>
          <w:color w:val="A6A6A6"/>
          <w:sz w:val="57"/>
          <w:szCs w:val="57"/>
          <w:rtl/>
          <w:lang w:bidi="ar-JO"/>
        </w:rPr>
        <w:t>–</w:t>
      </w:r>
      <w:r>
        <w:rPr>
          <w:rFonts w:ascii="Arial" w:hAnsi="Arial" w:cs="Arial" w:hint="cs"/>
          <w:b w:val="0"/>
          <w:bCs w:val="0"/>
          <w:color w:val="A6A6A6"/>
          <w:sz w:val="57"/>
          <w:szCs w:val="57"/>
          <w:rtl/>
          <w:lang w:bidi="ar-JO"/>
        </w:rPr>
        <w:t xml:space="preserve"> اتصل بنا</w:t>
      </w:r>
    </w:p>
    <w:p w:rsidR="005922A5" w:rsidRDefault="005922A5" w:rsidP="00C05E32">
      <w:pPr>
        <w:rPr>
          <w:rFonts w:hint="cs"/>
          <w:rtl/>
        </w:rPr>
      </w:pPr>
    </w:p>
    <w:p w:rsidR="005922A5" w:rsidRPr="005922A5" w:rsidRDefault="00724FF1" w:rsidP="005922A5">
      <w:pPr>
        <w:rPr>
          <w:rFonts w:ascii="Arial" w:eastAsia="Times New Roman" w:hAnsi="Arial" w:cs="Arial" w:hint="cs"/>
          <w:color w:val="666666"/>
          <w:sz w:val="24"/>
          <w:szCs w:val="24"/>
          <w:bdr w:val="none" w:sz="0" w:space="0" w:color="auto" w:frame="1"/>
          <w:lang w:bidi="ar-JO"/>
        </w:rPr>
      </w:pPr>
      <w:r>
        <w:rPr>
          <w:rFonts w:ascii="Arial" w:eastAsia="Times New Roman" w:hAnsi="Arial" w:cs="Arial" w:hint="cs"/>
          <w:color w:val="666666"/>
          <w:sz w:val="24"/>
          <w:szCs w:val="24"/>
          <w:bdr w:val="none" w:sz="0" w:space="0" w:color="auto" w:frame="1"/>
          <w:rtl/>
          <w:lang w:bidi="ar-JO"/>
        </w:rPr>
        <w:t xml:space="preserve">تل أبيب ، كفار </w:t>
      </w:r>
      <w:proofErr w:type="spellStart"/>
      <w:r>
        <w:rPr>
          <w:rFonts w:ascii="Arial" w:eastAsia="Times New Roman" w:hAnsi="Arial" w:cs="Arial" w:hint="cs"/>
          <w:color w:val="666666"/>
          <w:sz w:val="24"/>
          <w:szCs w:val="24"/>
          <w:bdr w:val="none" w:sz="0" w:space="0" w:color="auto" w:frame="1"/>
          <w:rtl/>
          <w:lang w:bidi="ar-JO"/>
        </w:rPr>
        <w:t>شالم</w:t>
      </w:r>
      <w:proofErr w:type="spellEnd"/>
    </w:p>
    <w:p w:rsidR="005922A5" w:rsidRDefault="005922A5" w:rsidP="00C05E32"/>
    <w:sectPr w:rsidR="005922A5" w:rsidSect="005822CD">
      <w:pgSz w:w="11906" w:h="16838"/>
      <w:pgMar w:top="1440" w:right="1800" w:bottom="1440" w:left="567"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Amal" w:date="2015-06-02T22:39:00Z" w:initials="A">
    <w:p w:rsidR="005E0FF4" w:rsidRDefault="005E0FF4">
      <w:pPr>
        <w:pStyle w:val="CommentText"/>
        <w:rPr>
          <w:rtl/>
        </w:rPr>
      </w:pPr>
      <w:r>
        <w:rPr>
          <w:rStyle w:val="CommentReference"/>
        </w:rPr>
        <w:annotationRef/>
      </w:r>
      <w:r>
        <w:rPr>
          <w:rFonts w:hint="cs"/>
          <w:rtl/>
        </w:rPr>
        <w:t>חסר המשך של המשפט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Koly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998"/>
    <w:multiLevelType w:val="multilevel"/>
    <w:tmpl w:val="D166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D56993"/>
    <w:multiLevelType w:val="multilevel"/>
    <w:tmpl w:val="0ABAD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50591"/>
    <w:multiLevelType w:val="multilevel"/>
    <w:tmpl w:val="1F26562C"/>
    <w:lvl w:ilvl="0">
      <w:start w:val="1"/>
      <w:numFmt w:val="bullet"/>
      <w:lvlText w:val=""/>
      <w:lvlJc w:val="left"/>
      <w:pPr>
        <w:tabs>
          <w:tab w:val="num" w:pos="720"/>
        </w:tabs>
        <w:ind w:left="720" w:hanging="360"/>
      </w:pPr>
      <w:rPr>
        <w:rFonts w:ascii="Symbol" w:hAnsi="Symbol" w:hint="default"/>
        <w:sz w:val="20"/>
      </w:rPr>
    </w:lvl>
    <w:lvl w:ilvl="1">
      <w:start w:val="750"/>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8F57ED"/>
    <w:multiLevelType w:val="hybridMultilevel"/>
    <w:tmpl w:val="3F062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444AB"/>
    <w:multiLevelType w:val="multilevel"/>
    <w:tmpl w:val="47B0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A641E3"/>
    <w:multiLevelType w:val="hybridMultilevel"/>
    <w:tmpl w:val="BC5C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90BE6"/>
    <w:multiLevelType w:val="hybridMultilevel"/>
    <w:tmpl w:val="2C7873DA"/>
    <w:lvl w:ilvl="0" w:tplc="E92250C4">
      <w:start w:val="1"/>
      <w:numFmt w:val="decimal"/>
      <w:lvlText w:val="%1."/>
      <w:lvlJc w:val="left"/>
      <w:pPr>
        <w:ind w:left="1287" w:hanging="720"/>
      </w:pPr>
      <w:rPr>
        <w:rFonts w:hint="default"/>
        <w:color w:val="808080" w:themeColor="background1" w:themeShade="80"/>
        <w:sz w:val="48"/>
        <w:szCs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26CC7"/>
    <w:multiLevelType w:val="multilevel"/>
    <w:tmpl w:val="9D30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8001E8"/>
    <w:multiLevelType w:val="multilevel"/>
    <w:tmpl w:val="16CAA5E2"/>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121824"/>
    <w:multiLevelType w:val="multilevel"/>
    <w:tmpl w:val="C89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D05168"/>
    <w:multiLevelType w:val="hybridMultilevel"/>
    <w:tmpl w:val="FE360018"/>
    <w:lvl w:ilvl="0" w:tplc="7DAC96C6">
      <w:start w:val="1"/>
      <w:numFmt w:val="decimal"/>
      <w:lvlText w:val="%1."/>
      <w:lvlJc w:val="left"/>
      <w:pPr>
        <w:ind w:left="1287" w:hanging="72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D0BEE"/>
    <w:multiLevelType w:val="multilevel"/>
    <w:tmpl w:val="C130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4D72A1"/>
    <w:multiLevelType w:val="multilevel"/>
    <w:tmpl w:val="BBB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7243BB"/>
    <w:multiLevelType w:val="multilevel"/>
    <w:tmpl w:val="56B0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6D14F2E"/>
    <w:multiLevelType w:val="multilevel"/>
    <w:tmpl w:val="DAD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D53780"/>
    <w:multiLevelType w:val="multilevel"/>
    <w:tmpl w:val="C93C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F10C50"/>
    <w:multiLevelType w:val="hybridMultilevel"/>
    <w:tmpl w:val="0BA4F00A"/>
    <w:lvl w:ilvl="0" w:tplc="FAF057B2">
      <w:start w:val="1"/>
      <w:numFmt w:val="arabicAbjad"/>
      <w:lvlText w:val="%1."/>
      <w:lvlJc w:val="center"/>
      <w:pPr>
        <w:ind w:left="720" w:hanging="360"/>
      </w:pPr>
      <w:rPr>
        <w:rFonts w:ascii="FbKolya" w:eastAsiaTheme="minorEastAsia" w:hAnsi="FbKoly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2D541F"/>
    <w:multiLevelType w:val="multilevel"/>
    <w:tmpl w:val="045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9E1744"/>
    <w:multiLevelType w:val="multilevel"/>
    <w:tmpl w:val="7FDA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2A7526"/>
    <w:multiLevelType w:val="hybridMultilevel"/>
    <w:tmpl w:val="9B6295AA"/>
    <w:lvl w:ilvl="0" w:tplc="F5321C2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04E84"/>
    <w:multiLevelType w:val="multilevel"/>
    <w:tmpl w:val="D26C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6F55906"/>
    <w:multiLevelType w:val="multilevel"/>
    <w:tmpl w:val="F1AA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828776C"/>
    <w:multiLevelType w:val="multilevel"/>
    <w:tmpl w:val="81F8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F1C3A29"/>
    <w:multiLevelType w:val="multilevel"/>
    <w:tmpl w:val="E92A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8F4C2B"/>
    <w:multiLevelType w:val="multilevel"/>
    <w:tmpl w:val="BE1CA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2040AC"/>
    <w:multiLevelType w:val="multilevel"/>
    <w:tmpl w:val="9C9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4D0146"/>
    <w:multiLevelType w:val="hybridMultilevel"/>
    <w:tmpl w:val="CEFAD6BE"/>
    <w:lvl w:ilvl="0" w:tplc="1DBE69A2">
      <w:start w:val="1"/>
      <w:numFmt w:val="decimal"/>
      <w:lvlText w:val="%1."/>
      <w:lvlJc w:val="left"/>
      <w:pPr>
        <w:ind w:left="1287" w:hanging="720"/>
      </w:pPr>
      <w:rPr>
        <w:rFonts w:hint="default"/>
        <w:color w:val="808080" w:themeColor="background1" w:themeShade="80"/>
        <w:sz w:val="48"/>
        <w:szCs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3C5F9D"/>
    <w:multiLevelType w:val="multilevel"/>
    <w:tmpl w:val="A2B2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A9E3811"/>
    <w:multiLevelType w:val="multilevel"/>
    <w:tmpl w:val="48A4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DB4B80"/>
    <w:multiLevelType w:val="multilevel"/>
    <w:tmpl w:val="4940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401CA9"/>
    <w:multiLevelType w:val="multilevel"/>
    <w:tmpl w:val="74A6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0513BA"/>
    <w:multiLevelType w:val="multilevel"/>
    <w:tmpl w:val="F6B4E1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8B0A14"/>
    <w:multiLevelType w:val="multilevel"/>
    <w:tmpl w:val="C62A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C6189C"/>
    <w:multiLevelType w:val="multilevel"/>
    <w:tmpl w:val="B9F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934C6E"/>
    <w:multiLevelType w:val="multilevel"/>
    <w:tmpl w:val="CC8C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B223964"/>
    <w:multiLevelType w:val="multilevel"/>
    <w:tmpl w:val="DAF6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2C5C4D"/>
    <w:multiLevelType w:val="multilevel"/>
    <w:tmpl w:val="59A0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BA7123D"/>
    <w:multiLevelType w:val="multilevel"/>
    <w:tmpl w:val="638093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F301E98"/>
    <w:multiLevelType w:val="multilevel"/>
    <w:tmpl w:val="D57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5"/>
  </w:num>
  <w:num w:numId="3">
    <w:abstractNumId w:val="9"/>
  </w:num>
  <w:num w:numId="4">
    <w:abstractNumId w:val="0"/>
  </w:num>
  <w:num w:numId="5">
    <w:abstractNumId w:val="34"/>
  </w:num>
  <w:num w:numId="6">
    <w:abstractNumId w:val="12"/>
  </w:num>
  <w:num w:numId="7">
    <w:abstractNumId w:val="8"/>
  </w:num>
  <w:num w:numId="8">
    <w:abstractNumId w:val="21"/>
  </w:num>
  <w:num w:numId="9">
    <w:abstractNumId w:val="23"/>
  </w:num>
  <w:num w:numId="10">
    <w:abstractNumId w:val="37"/>
  </w:num>
  <w:num w:numId="11">
    <w:abstractNumId w:val="17"/>
  </w:num>
  <w:num w:numId="12">
    <w:abstractNumId w:val="14"/>
  </w:num>
  <w:num w:numId="13">
    <w:abstractNumId w:val="33"/>
  </w:num>
  <w:num w:numId="14">
    <w:abstractNumId w:val="29"/>
  </w:num>
  <w:num w:numId="15">
    <w:abstractNumId w:val="36"/>
  </w:num>
  <w:num w:numId="16">
    <w:abstractNumId w:val="2"/>
  </w:num>
  <w:num w:numId="17">
    <w:abstractNumId w:val="26"/>
  </w:num>
  <w:num w:numId="18">
    <w:abstractNumId w:val="38"/>
  </w:num>
  <w:num w:numId="19">
    <w:abstractNumId w:val="35"/>
  </w:num>
  <w:num w:numId="20">
    <w:abstractNumId w:val="1"/>
  </w:num>
  <w:num w:numId="21">
    <w:abstractNumId w:val="3"/>
  </w:num>
  <w:num w:numId="22">
    <w:abstractNumId w:val="18"/>
  </w:num>
  <w:num w:numId="23">
    <w:abstractNumId w:val="27"/>
  </w:num>
  <w:num w:numId="24">
    <w:abstractNumId w:val="5"/>
  </w:num>
  <w:num w:numId="25">
    <w:abstractNumId w:val="31"/>
  </w:num>
  <w:num w:numId="26">
    <w:abstractNumId w:val="13"/>
  </w:num>
  <w:num w:numId="27">
    <w:abstractNumId w:val="7"/>
  </w:num>
  <w:num w:numId="28">
    <w:abstractNumId w:val="20"/>
  </w:num>
  <w:num w:numId="29">
    <w:abstractNumId w:val="32"/>
  </w:num>
  <w:num w:numId="30">
    <w:abstractNumId w:val="22"/>
  </w:num>
  <w:num w:numId="31">
    <w:abstractNumId w:val="24"/>
  </w:num>
  <w:num w:numId="32">
    <w:abstractNumId w:val="11"/>
  </w:num>
  <w:num w:numId="33">
    <w:abstractNumId w:val="28"/>
  </w:num>
  <w:num w:numId="34">
    <w:abstractNumId w:val="30"/>
  </w:num>
  <w:num w:numId="35">
    <w:abstractNumId w:val="15"/>
  </w:num>
  <w:num w:numId="36">
    <w:abstractNumId w:val="4"/>
  </w:num>
  <w:num w:numId="37">
    <w:abstractNumId w:val="19"/>
  </w:num>
  <w:num w:numId="38">
    <w:abstractNumId w:val="16"/>
  </w:num>
  <w:num w:numId="39">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32"/>
    <w:rsid w:val="00022BD4"/>
    <w:rsid w:val="0002641A"/>
    <w:rsid w:val="00062C78"/>
    <w:rsid w:val="00075937"/>
    <w:rsid w:val="00080506"/>
    <w:rsid w:val="00096E7F"/>
    <w:rsid w:val="000A6FFA"/>
    <w:rsid w:val="000B2920"/>
    <w:rsid w:val="000B677C"/>
    <w:rsid w:val="000C3C39"/>
    <w:rsid w:val="000C48E5"/>
    <w:rsid w:val="000C4D9F"/>
    <w:rsid w:val="000E3878"/>
    <w:rsid w:val="000F4772"/>
    <w:rsid w:val="00115E55"/>
    <w:rsid w:val="00121FA6"/>
    <w:rsid w:val="001317E9"/>
    <w:rsid w:val="00144A93"/>
    <w:rsid w:val="00152518"/>
    <w:rsid w:val="00164FC0"/>
    <w:rsid w:val="00181901"/>
    <w:rsid w:val="001B1FB6"/>
    <w:rsid w:val="001B2508"/>
    <w:rsid w:val="001B557C"/>
    <w:rsid w:val="001D2137"/>
    <w:rsid w:val="001D3A30"/>
    <w:rsid w:val="001F2BA3"/>
    <w:rsid w:val="00215805"/>
    <w:rsid w:val="0021641D"/>
    <w:rsid w:val="00227DA8"/>
    <w:rsid w:val="002369DE"/>
    <w:rsid w:val="00242324"/>
    <w:rsid w:val="0024549D"/>
    <w:rsid w:val="00264DD2"/>
    <w:rsid w:val="00267930"/>
    <w:rsid w:val="00280B13"/>
    <w:rsid w:val="00290B73"/>
    <w:rsid w:val="00292388"/>
    <w:rsid w:val="002A1441"/>
    <w:rsid w:val="002E3A1C"/>
    <w:rsid w:val="002E51B2"/>
    <w:rsid w:val="002F23E9"/>
    <w:rsid w:val="0030183D"/>
    <w:rsid w:val="00303069"/>
    <w:rsid w:val="003160D7"/>
    <w:rsid w:val="003406A9"/>
    <w:rsid w:val="00342079"/>
    <w:rsid w:val="00351F08"/>
    <w:rsid w:val="0036534C"/>
    <w:rsid w:val="003744EB"/>
    <w:rsid w:val="00395934"/>
    <w:rsid w:val="003A55AE"/>
    <w:rsid w:val="003A5C27"/>
    <w:rsid w:val="003A600F"/>
    <w:rsid w:val="003C6D93"/>
    <w:rsid w:val="003D5159"/>
    <w:rsid w:val="003F36AD"/>
    <w:rsid w:val="003F70B0"/>
    <w:rsid w:val="004012DA"/>
    <w:rsid w:val="0040137F"/>
    <w:rsid w:val="00405D18"/>
    <w:rsid w:val="004125CD"/>
    <w:rsid w:val="00433C78"/>
    <w:rsid w:val="00435263"/>
    <w:rsid w:val="0043550C"/>
    <w:rsid w:val="00451B06"/>
    <w:rsid w:val="00453E1E"/>
    <w:rsid w:val="004553CA"/>
    <w:rsid w:val="004564F2"/>
    <w:rsid w:val="00456E20"/>
    <w:rsid w:val="00456F5D"/>
    <w:rsid w:val="004579FB"/>
    <w:rsid w:val="00463AD4"/>
    <w:rsid w:val="0046575D"/>
    <w:rsid w:val="00466600"/>
    <w:rsid w:val="00481349"/>
    <w:rsid w:val="004A7759"/>
    <w:rsid w:val="004D47AC"/>
    <w:rsid w:val="004E05E1"/>
    <w:rsid w:val="004E1075"/>
    <w:rsid w:val="004E5736"/>
    <w:rsid w:val="004F7B71"/>
    <w:rsid w:val="00500C43"/>
    <w:rsid w:val="00514EDA"/>
    <w:rsid w:val="00515878"/>
    <w:rsid w:val="00521882"/>
    <w:rsid w:val="00525865"/>
    <w:rsid w:val="00526C84"/>
    <w:rsid w:val="00531DB5"/>
    <w:rsid w:val="00532406"/>
    <w:rsid w:val="00533918"/>
    <w:rsid w:val="00561D1A"/>
    <w:rsid w:val="00563046"/>
    <w:rsid w:val="00564F60"/>
    <w:rsid w:val="005822CD"/>
    <w:rsid w:val="005922A5"/>
    <w:rsid w:val="005927B9"/>
    <w:rsid w:val="005934D9"/>
    <w:rsid w:val="005A1DBA"/>
    <w:rsid w:val="005C26A7"/>
    <w:rsid w:val="005C5283"/>
    <w:rsid w:val="005D3B37"/>
    <w:rsid w:val="005D424F"/>
    <w:rsid w:val="005E0FF4"/>
    <w:rsid w:val="005E3D51"/>
    <w:rsid w:val="00613CFA"/>
    <w:rsid w:val="00614EA2"/>
    <w:rsid w:val="006169D2"/>
    <w:rsid w:val="006254CA"/>
    <w:rsid w:val="0064687D"/>
    <w:rsid w:val="00651F38"/>
    <w:rsid w:val="006548B7"/>
    <w:rsid w:val="00656275"/>
    <w:rsid w:val="00664DC7"/>
    <w:rsid w:val="0067658C"/>
    <w:rsid w:val="00686D21"/>
    <w:rsid w:val="0069027B"/>
    <w:rsid w:val="006A5186"/>
    <w:rsid w:val="006B0E73"/>
    <w:rsid w:val="006F2B1B"/>
    <w:rsid w:val="006F6E20"/>
    <w:rsid w:val="00704DA3"/>
    <w:rsid w:val="00710696"/>
    <w:rsid w:val="00713034"/>
    <w:rsid w:val="00724FF1"/>
    <w:rsid w:val="007274DC"/>
    <w:rsid w:val="0073155D"/>
    <w:rsid w:val="007551D1"/>
    <w:rsid w:val="00756DFB"/>
    <w:rsid w:val="0078017E"/>
    <w:rsid w:val="00781C79"/>
    <w:rsid w:val="0078300A"/>
    <w:rsid w:val="00790BB1"/>
    <w:rsid w:val="00795DAC"/>
    <w:rsid w:val="007A3074"/>
    <w:rsid w:val="007C41FB"/>
    <w:rsid w:val="007D5C3E"/>
    <w:rsid w:val="007F26EF"/>
    <w:rsid w:val="00805AAA"/>
    <w:rsid w:val="00810688"/>
    <w:rsid w:val="008114F8"/>
    <w:rsid w:val="008159EB"/>
    <w:rsid w:val="008222FF"/>
    <w:rsid w:val="0082617D"/>
    <w:rsid w:val="00833158"/>
    <w:rsid w:val="00835E75"/>
    <w:rsid w:val="00840ED7"/>
    <w:rsid w:val="00855AD4"/>
    <w:rsid w:val="008624F2"/>
    <w:rsid w:val="00863D39"/>
    <w:rsid w:val="00881F19"/>
    <w:rsid w:val="008960EF"/>
    <w:rsid w:val="008A663B"/>
    <w:rsid w:val="008B2E60"/>
    <w:rsid w:val="008E0B00"/>
    <w:rsid w:val="008F080A"/>
    <w:rsid w:val="00924499"/>
    <w:rsid w:val="00931EB8"/>
    <w:rsid w:val="00941DFE"/>
    <w:rsid w:val="00974CD6"/>
    <w:rsid w:val="009804B5"/>
    <w:rsid w:val="00981518"/>
    <w:rsid w:val="00981E4C"/>
    <w:rsid w:val="00983DF1"/>
    <w:rsid w:val="009917DF"/>
    <w:rsid w:val="00997274"/>
    <w:rsid w:val="009B0554"/>
    <w:rsid w:val="009B63B2"/>
    <w:rsid w:val="009B682F"/>
    <w:rsid w:val="009D3256"/>
    <w:rsid w:val="009F06AA"/>
    <w:rsid w:val="009F1513"/>
    <w:rsid w:val="00A024FC"/>
    <w:rsid w:val="00A05043"/>
    <w:rsid w:val="00A41DE7"/>
    <w:rsid w:val="00A459A5"/>
    <w:rsid w:val="00A704B4"/>
    <w:rsid w:val="00A7494E"/>
    <w:rsid w:val="00A8396B"/>
    <w:rsid w:val="00AA2475"/>
    <w:rsid w:val="00AA4DB2"/>
    <w:rsid w:val="00AB54BE"/>
    <w:rsid w:val="00AE592E"/>
    <w:rsid w:val="00AF36BA"/>
    <w:rsid w:val="00B030DD"/>
    <w:rsid w:val="00B05282"/>
    <w:rsid w:val="00B111FD"/>
    <w:rsid w:val="00B1140C"/>
    <w:rsid w:val="00B144D1"/>
    <w:rsid w:val="00B14AA8"/>
    <w:rsid w:val="00B3554B"/>
    <w:rsid w:val="00B3593D"/>
    <w:rsid w:val="00B435D2"/>
    <w:rsid w:val="00B5296D"/>
    <w:rsid w:val="00B53844"/>
    <w:rsid w:val="00B6581A"/>
    <w:rsid w:val="00B75E29"/>
    <w:rsid w:val="00B76C3E"/>
    <w:rsid w:val="00B8304B"/>
    <w:rsid w:val="00B94D94"/>
    <w:rsid w:val="00B94DFA"/>
    <w:rsid w:val="00BA55D7"/>
    <w:rsid w:val="00BC6056"/>
    <w:rsid w:val="00BF4127"/>
    <w:rsid w:val="00C059D5"/>
    <w:rsid w:val="00C05E32"/>
    <w:rsid w:val="00C12D41"/>
    <w:rsid w:val="00C1566F"/>
    <w:rsid w:val="00C35706"/>
    <w:rsid w:val="00C43730"/>
    <w:rsid w:val="00C60FE8"/>
    <w:rsid w:val="00C62F5E"/>
    <w:rsid w:val="00C85971"/>
    <w:rsid w:val="00C87186"/>
    <w:rsid w:val="00C8763B"/>
    <w:rsid w:val="00C9344F"/>
    <w:rsid w:val="00C9741A"/>
    <w:rsid w:val="00CA1717"/>
    <w:rsid w:val="00CB01A2"/>
    <w:rsid w:val="00CB2DE1"/>
    <w:rsid w:val="00CD4414"/>
    <w:rsid w:val="00CF2866"/>
    <w:rsid w:val="00CF68C4"/>
    <w:rsid w:val="00D02E32"/>
    <w:rsid w:val="00D1035D"/>
    <w:rsid w:val="00D26F36"/>
    <w:rsid w:val="00D60C89"/>
    <w:rsid w:val="00D6203B"/>
    <w:rsid w:val="00DA00BF"/>
    <w:rsid w:val="00DA3533"/>
    <w:rsid w:val="00DA3F6B"/>
    <w:rsid w:val="00DA5B4A"/>
    <w:rsid w:val="00DA5FD0"/>
    <w:rsid w:val="00DC1FC5"/>
    <w:rsid w:val="00DC2E7C"/>
    <w:rsid w:val="00DD676B"/>
    <w:rsid w:val="00DE1978"/>
    <w:rsid w:val="00DE2188"/>
    <w:rsid w:val="00DF340B"/>
    <w:rsid w:val="00DF418C"/>
    <w:rsid w:val="00DF50B5"/>
    <w:rsid w:val="00DF5CD1"/>
    <w:rsid w:val="00DF5F11"/>
    <w:rsid w:val="00E00D80"/>
    <w:rsid w:val="00E04170"/>
    <w:rsid w:val="00E13D43"/>
    <w:rsid w:val="00E157CF"/>
    <w:rsid w:val="00E17A60"/>
    <w:rsid w:val="00E17FE6"/>
    <w:rsid w:val="00E21141"/>
    <w:rsid w:val="00E22277"/>
    <w:rsid w:val="00E25062"/>
    <w:rsid w:val="00E35189"/>
    <w:rsid w:val="00E4256F"/>
    <w:rsid w:val="00E46F12"/>
    <w:rsid w:val="00E53252"/>
    <w:rsid w:val="00E64D33"/>
    <w:rsid w:val="00E7044D"/>
    <w:rsid w:val="00EA54DD"/>
    <w:rsid w:val="00EC5F33"/>
    <w:rsid w:val="00EE0564"/>
    <w:rsid w:val="00EE46E7"/>
    <w:rsid w:val="00EF06C8"/>
    <w:rsid w:val="00EF2D72"/>
    <w:rsid w:val="00F055B9"/>
    <w:rsid w:val="00F134CE"/>
    <w:rsid w:val="00F146E1"/>
    <w:rsid w:val="00F23F49"/>
    <w:rsid w:val="00F35EA9"/>
    <w:rsid w:val="00F51359"/>
    <w:rsid w:val="00F60B21"/>
    <w:rsid w:val="00F62CDD"/>
    <w:rsid w:val="00F703B0"/>
    <w:rsid w:val="00F728BD"/>
    <w:rsid w:val="00F748AC"/>
    <w:rsid w:val="00F862AE"/>
    <w:rsid w:val="00F96B73"/>
    <w:rsid w:val="00FC2941"/>
    <w:rsid w:val="00FD792A"/>
    <w:rsid w:val="00FE0BC6"/>
    <w:rsid w:val="00FE582A"/>
    <w:rsid w:val="00FE702B"/>
    <w:rsid w:val="00FF0E51"/>
    <w:rsid w:val="00FF3414"/>
    <w:rsid w:val="00FF490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971"/>
    <w:pPr>
      <w:bidi/>
    </w:pPr>
  </w:style>
  <w:style w:type="paragraph" w:styleId="Heading1">
    <w:name w:val="heading 1"/>
    <w:basedOn w:val="Normal"/>
    <w:link w:val="Heading1Char"/>
    <w:uiPriority w:val="9"/>
    <w:qFormat/>
    <w:rsid w:val="00C05E3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A24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48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71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3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05E32"/>
    <w:rPr>
      <w:color w:val="0000FF" w:themeColor="hyperlink"/>
      <w:u w:val="single"/>
    </w:rPr>
  </w:style>
  <w:style w:type="paragraph" w:styleId="ListParagraph">
    <w:name w:val="List Paragraph"/>
    <w:basedOn w:val="Normal"/>
    <w:uiPriority w:val="34"/>
    <w:qFormat/>
    <w:rsid w:val="00C05E32"/>
    <w:pPr>
      <w:ind w:left="720"/>
      <w:contextualSpacing/>
    </w:pPr>
  </w:style>
  <w:style w:type="paragraph" w:styleId="NormalWeb">
    <w:name w:val="Normal (Web)"/>
    <w:basedOn w:val="Normal"/>
    <w:uiPriority w:val="99"/>
    <w:semiHidden/>
    <w:unhideWhenUsed/>
    <w:rsid w:val="00C05E3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E32"/>
    <w:rPr>
      <w:b/>
      <w:bCs/>
    </w:rPr>
  </w:style>
  <w:style w:type="character" w:customStyle="1" w:styleId="apple-converted-space">
    <w:name w:val="apple-converted-space"/>
    <w:basedOn w:val="DefaultParagraphFont"/>
    <w:rsid w:val="00C05E32"/>
  </w:style>
  <w:style w:type="character" w:customStyle="1" w:styleId="Heading4Char">
    <w:name w:val="Heading 4 Char"/>
    <w:basedOn w:val="DefaultParagraphFont"/>
    <w:link w:val="Heading4"/>
    <w:uiPriority w:val="9"/>
    <w:semiHidden/>
    <w:rsid w:val="00C87186"/>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5822CD"/>
    <w:rPr>
      <w:color w:val="800080" w:themeColor="followedHyperlink"/>
      <w:u w:val="single"/>
    </w:rPr>
  </w:style>
  <w:style w:type="character" w:customStyle="1" w:styleId="Heading2Char">
    <w:name w:val="Heading 2 Char"/>
    <w:basedOn w:val="DefaultParagraphFont"/>
    <w:link w:val="Heading2"/>
    <w:uiPriority w:val="9"/>
    <w:semiHidden/>
    <w:rsid w:val="00AA247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0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AA"/>
    <w:rPr>
      <w:rFonts w:ascii="Tahoma" w:hAnsi="Tahoma" w:cs="Tahoma"/>
      <w:sz w:val="16"/>
      <w:szCs w:val="16"/>
    </w:rPr>
  </w:style>
  <w:style w:type="character" w:customStyle="1" w:styleId="Heading3Char">
    <w:name w:val="Heading 3 Char"/>
    <w:basedOn w:val="DefaultParagraphFont"/>
    <w:link w:val="Heading3"/>
    <w:uiPriority w:val="9"/>
    <w:semiHidden/>
    <w:rsid w:val="006548B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E1075"/>
    <w:rPr>
      <w:i/>
      <w:iCs/>
    </w:rPr>
  </w:style>
  <w:style w:type="character" w:styleId="CommentReference">
    <w:name w:val="annotation reference"/>
    <w:basedOn w:val="DefaultParagraphFont"/>
    <w:uiPriority w:val="99"/>
    <w:semiHidden/>
    <w:unhideWhenUsed/>
    <w:rsid w:val="009B682F"/>
    <w:rPr>
      <w:sz w:val="16"/>
      <w:szCs w:val="16"/>
    </w:rPr>
  </w:style>
  <w:style w:type="paragraph" w:styleId="CommentText">
    <w:name w:val="annotation text"/>
    <w:basedOn w:val="Normal"/>
    <w:link w:val="CommentTextChar"/>
    <w:uiPriority w:val="99"/>
    <w:semiHidden/>
    <w:unhideWhenUsed/>
    <w:rsid w:val="009B682F"/>
    <w:pPr>
      <w:spacing w:line="240" w:lineRule="auto"/>
    </w:pPr>
    <w:rPr>
      <w:sz w:val="20"/>
      <w:szCs w:val="20"/>
    </w:rPr>
  </w:style>
  <w:style w:type="character" w:customStyle="1" w:styleId="CommentTextChar">
    <w:name w:val="Comment Text Char"/>
    <w:basedOn w:val="DefaultParagraphFont"/>
    <w:link w:val="CommentText"/>
    <w:uiPriority w:val="99"/>
    <w:semiHidden/>
    <w:rsid w:val="009B682F"/>
    <w:rPr>
      <w:sz w:val="20"/>
      <w:szCs w:val="20"/>
    </w:rPr>
  </w:style>
  <w:style w:type="paragraph" w:styleId="CommentSubject">
    <w:name w:val="annotation subject"/>
    <w:basedOn w:val="CommentText"/>
    <w:next w:val="CommentText"/>
    <w:link w:val="CommentSubjectChar"/>
    <w:uiPriority w:val="99"/>
    <w:semiHidden/>
    <w:unhideWhenUsed/>
    <w:rsid w:val="009B682F"/>
    <w:rPr>
      <w:b/>
      <w:bCs/>
    </w:rPr>
  </w:style>
  <w:style w:type="character" w:customStyle="1" w:styleId="CommentSubjectChar">
    <w:name w:val="Comment Subject Char"/>
    <w:basedOn w:val="CommentTextChar"/>
    <w:link w:val="CommentSubject"/>
    <w:uiPriority w:val="99"/>
    <w:semiHidden/>
    <w:rsid w:val="009B68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971"/>
    <w:pPr>
      <w:bidi/>
    </w:pPr>
  </w:style>
  <w:style w:type="paragraph" w:styleId="Heading1">
    <w:name w:val="heading 1"/>
    <w:basedOn w:val="Normal"/>
    <w:link w:val="Heading1Char"/>
    <w:uiPriority w:val="9"/>
    <w:qFormat/>
    <w:rsid w:val="00C05E3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A24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48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71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3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05E32"/>
    <w:rPr>
      <w:color w:val="0000FF" w:themeColor="hyperlink"/>
      <w:u w:val="single"/>
    </w:rPr>
  </w:style>
  <w:style w:type="paragraph" w:styleId="ListParagraph">
    <w:name w:val="List Paragraph"/>
    <w:basedOn w:val="Normal"/>
    <w:uiPriority w:val="34"/>
    <w:qFormat/>
    <w:rsid w:val="00C05E32"/>
    <w:pPr>
      <w:ind w:left="720"/>
      <w:contextualSpacing/>
    </w:pPr>
  </w:style>
  <w:style w:type="paragraph" w:styleId="NormalWeb">
    <w:name w:val="Normal (Web)"/>
    <w:basedOn w:val="Normal"/>
    <w:uiPriority w:val="99"/>
    <w:semiHidden/>
    <w:unhideWhenUsed/>
    <w:rsid w:val="00C05E3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E32"/>
    <w:rPr>
      <w:b/>
      <w:bCs/>
    </w:rPr>
  </w:style>
  <w:style w:type="character" w:customStyle="1" w:styleId="apple-converted-space">
    <w:name w:val="apple-converted-space"/>
    <w:basedOn w:val="DefaultParagraphFont"/>
    <w:rsid w:val="00C05E32"/>
  </w:style>
  <w:style w:type="character" w:customStyle="1" w:styleId="Heading4Char">
    <w:name w:val="Heading 4 Char"/>
    <w:basedOn w:val="DefaultParagraphFont"/>
    <w:link w:val="Heading4"/>
    <w:uiPriority w:val="9"/>
    <w:semiHidden/>
    <w:rsid w:val="00C87186"/>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5822CD"/>
    <w:rPr>
      <w:color w:val="800080" w:themeColor="followedHyperlink"/>
      <w:u w:val="single"/>
    </w:rPr>
  </w:style>
  <w:style w:type="character" w:customStyle="1" w:styleId="Heading2Char">
    <w:name w:val="Heading 2 Char"/>
    <w:basedOn w:val="DefaultParagraphFont"/>
    <w:link w:val="Heading2"/>
    <w:uiPriority w:val="9"/>
    <w:semiHidden/>
    <w:rsid w:val="00AA247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0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AA"/>
    <w:rPr>
      <w:rFonts w:ascii="Tahoma" w:hAnsi="Tahoma" w:cs="Tahoma"/>
      <w:sz w:val="16"/>
      <w:szCs w:val="16"/>
    </w:rPr>
  </w:style>
  <w:style w:type="character" w:customStyle="1" w:styleId="Heading3Char">
    <w:name w:val="Heading 3 Char"/>
    <w:basedOn w:val="DefaultParagraphFont"/>
    <w:link w:val="Heading3"/>
    <w:uiPriority w:val="9"/>
    <w:semiHidden/>
    <w:rsid w:val="006548B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E1075"/>
    <w:rPr>
      <w:i/>
      <w:iCs/>
    </w:rPr>
  </w:style>
  <w:style w:type="character" w:styleId="CommentReference">
    <w:name w:val="annotation reference"/>
    <w:basedOn w:val="DefaultParagraphFont"/>
    <w:uiPriority w:val="99"/>
    <w:semiHidden/>
    <w:unhideWhenUsed/>
    <w:rsid w:val="009B682F"/>
    <w:rPr>
      <w:sz w:val="16"/>
      <w:szCs w:val="16"/>
    </w:rPr>
  </w:style>
  <w:style w:type="paragraph" w:styleId="CommentText">
    <w:name w:val="annotation text"/>
    <w:basedOn w:val="Normal"/>
    <w:link w:val="CommentTextChar"/>
    <w:uiPriority w:val="99"/>
    <w:semiHidden/>
    <w:unhideWhenUsed/>
    <w:rsid w:val="009B682F"/>
    <w:pPr>
      <w:spacing w:line="240" w:lineRule="auto"/>
    </w:pPr>
    <w:rPr>
      <w:sz w:val="20"/>
      <w:szCs w:val="20"/>
    </w:rPr>
  </w:style>
  <w:style w:type="character" w:customStyle="1" w:styleId="CommentTextChar">
    <w:name w:val="Comment Text Char"/>
    <w:basedOn w:val="DefaultParagraphFont"/>
    <w:link w:val="CommentText"/>
    <w:uiPriority w:val="99"/>
    <w:semiHidden/>
    <w:rsid w:val="009B682F"/>
    <w:rPr>
      <w:sz w:val="20"/>
      <w:szCs w:val="20"/>
    </w:rPr>
  </w:style>
  <w:style w:type="paragraph" w:styleId="CommentSubject">
    <w:name w:val="annotation subject"/>
    <w:basedOn w:val="CommentText"/>
    <w:next w:val="CommentText"/>
    <w:link w:val="CommentSubjectChar"/>
    <w:uiPriority w:val="99"/>
    <w:semiHidden/>
    <w:unhideWhenUsed/>
    <w:rsid w:val="009B682F"/>
    <w:rPr>
      <w:b/>
      <w:bCs/>
    </w:rPr>
  </w:style>
  <w:style w:type="character" w:customStyle="1" w:styleId="CommentSubjectChar">
    <w:name w:val="Comment Subject Char"/>
    <w:basedOn w:val="CommentTextChar"/>
    <w:link w:val="CommentSubject"/>
    <w:uiPriority w:val="99"/>
    <w:semiHidden/>
    <w:rsid w:val="009B68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126">
      <w:bodyDiv w:val="1"/>
      <w:marLeft w:val="0"/>
      <w:marRight w:val="0"/>
      <w:marTop w:val="0"/>
      <w:marBottom w:val="0"/>
      <w:divBdr>
        <w:top w:val="none" w:sz="0" w:space="0" w:color="auto"/>
        <w:left w:val="none" w:sz="0" w:space="0" w:color="auto"/>
        <w:bottom w:val="none" w:sz="0" w:space="0" w:color="auto"/>
        <w:right w:val="none" w:sz="0" w:space="0" w:color="auto"/>
      </w:divBdr>
      <w:divsChild>
        <w:div w:id="422456916">
          <w:marLeft w:val="0"/>
          <w:marRight w:val="0"/>
          <w:marTop w:val="0"/>
          <w:marBottom w:val="0"/>
          <w:divBdr>
            <w:top w:val="none" w:sz="0" w:space="0" w:color="auto"/>
            <w:left w:val="none" w:sz="0" w:space="0" w:color="auto"/>
            <w:bottom w:val="none" w:sz="0" w:space="0" w:color="auto"/>
            <w:right w:val="none" w:sz="0" w:space="0" w:color="auto"/>
          </w:divBdr>
          <w:divsChild>
            <w:div w:id="2020619221">
              <w:marLeft w:val="0"/>
              <w:marRight w:val="240"/>
              <w:marTop w:val="0"/>
              <w:marBottom w:val="120"/>
              <w:divBdr>
                <w:top w:val="none" w:sz="0" w:space="0" w:color="auto"/>
                <w:left w:val="none" w:sz="0" w:space="0" w:color="auto"/>
                <w:bottom w:val="none" w:sz="0" w:space="0" w:color="auto"/>
                <w:right w:val="none" w:sz="0" w:space="0" w:color="auto"/>
              </w:divBdr>
            </w:div>
          </w:divsChild>
        </w:div>
        <w:div w:id="1536693796">
          <w:marLeft w:val="0"/>
          <w:marRight w:val="0"/>
          <w:marTop w:val="0"/>
          <w:marBottom w:val="0"/>
          <w:divBdr>
            <w:top w:val="none" w:sz="0" w:space="0" w:color="auto"/>
            <w:left w:val="none" w:sz="0" w:space="0" w:color="auto"/>
            <w:bottom w:val="none" w:sz="0" w:space="0" w:color="auto"/>
            <w:right w:val="none" w:sz="0" w:space="0" w:color="auto"/>
          </w:divBdr>
          <w:divsChild>
            <w:div w:id="3919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7480">
      <w:bodyDiv w:val="1"/>
      <w:marLeft w:val="0"/>
      <w:marRight w:val="0"/>
      <w:marTop w:val="0"/>
      <w:marBottom w:val="0"/>
      <w:divBdr>
        <w:top w:val="none" w:sz="0" w:space="0" w:color="auto"/>
        <w:left w:val="none" w:sz="0" w:space="0" w:color="auto"/>
        <w:bottom w:val="none" w:sz="0" w:space="0" w:color="auto"/>
        <w:right w:val="none" w:sz="0" w:space="0" w:color="auto"/>
      </w:divBdr>
      <w:divsChild>
        <w:div w:id="738215587">
          <w:marLeft w:val="0"/>
          <w:marRight w:val="0"/>
          <w:marTop w:val="0"/>
          <w:marBottom w:val="150"/>
          <w:divBdr>
            <w:top w:val="none" w:sz="0" w:space="0" w:color="auto"/>
            <w:left w:val="none" w:sz="0" w:space="0" w:color="auto"/>
            <w:bottom w:val="none" w:sz="0" w:space="0" w:color="auto"/>
            <w:right w:val="none" w:sz="0" w:space="0" w:color="auto"/>
          </w:divBdr>
        </w:div>
      </w:divsChild>
    </w:div>
    <w:div w:id="75563597">
      <w:bodyDiv w:val="1"/>
      <w:marLeft w:val="0"/>
      <w:marRight w:val="0"/>
      <w:marTop w:val="0"/>
      <w:marBottom w:val="0"/>
      <w:divBdr>
        <w:top w:val="none" w:sz="0" w:space="0" w:color="auto"/>
        <w:left w:val="none" w:sz="0" w:space="0" w:color="auto"/>
        <w:bottom w:val="none" w:sz="0" w:space="0" w:color="auto"/>
        <w:right w:val="none" w:sz="0" w:space="0" w:color="auto"/>
      </w:divBdr>
    </w:div>
    <w:div w:id="91317477">
      <w:bodyDiv w:val="1"/>
      <w:marLeft w:val="0"/>
      <w:marRight w:val="0"/>
      <w:marTop w:val="0"/>
      <w:marBottom w:val="0"/>
      <w:divBdr>
        <w:top w:val="none" w:sz="0" w:space="0" w:color="auto"/>
        <w:left w:val="none" w:sz="0" w:space="0" w:color="auto"/>
        <w:bottom w:val="none" w:sz="0" w:space="0" w:color="auto"/>
        <w:right w:val="none" w:sz="0" w:space="0" w:color="auto"/>
      </w:divBdr>
    </w:div>
    <w:div w:id="100498227">
      <w:bodyDiv w:val="1"/>
      <w:marLeft w:val="0"/>
      <w:marRight w:val="0"/>
      <w:marTop w:val="0"/>
      <w:marBottom w:val="0"/>
      <w:divBdr>
        <w:top w:val="none" w:sz="0" w:space="0" w:color="auto"/>
        <w:left w:val="none" w:sz="0" w:space="0" w:color="auto"/>
        <w:bottom w:val="none" w:sz="0" w:space="0" w:color="auto"/>
        <w:right w:val="none" w:sz="0" w:space="0" w:color="auto"/>
      </w:divBdr>
    </w:div>
    <w:div w:id="148324313">
      <w:bodyDiv w:val="1"/>
      <w:marLeft w:val="0"/>
      <w:marRight w:val="0"/>
      <w:marTop w:val="0"/>
      <w:marBottom w:val="0"/>
      <w:divBdr>
        <w:top w:val="none" w:sz="0" w:space="0" w:color="auto"/>
        <w:left w:val="none" w:sz="0" w:space="0" w:color="auto"/>
        <w:bottom w:val="none" w:sz="0" w:space="0" w:color="auto"/>
        <w:right w:val="none" w:sz="0" w:space="0" w:color="auto"/>
      </w:divBdr>
      <w:divsChild>
        <w:div w:id="494030472">
          <w:marLeft w:val="0"/>
          <w:marRight w:val="0"/>
          <w:marTop w:val="0"/>
          <w:marBottom w:val="450"/>
          <w:divBdr>
            <w:top w:val="none" w:sz="0" w:space="0" w:color="auto"/>
            <w:left w:val="none" w:sz="0" w:space="0" w:color="auto"/>
            <w:bottom w:val="none" w:sz="0" w:space="0" w:color="auto"/>
            <w:right w:val="none" w:sz="0" w:space="0" w:color="auto"/>
          </w:divBdr>
          <w:divsChild>
            <w:div w:id="2092239844">
              <w:marLeft w:val="0"/>
              <w:marRight w:val="0"/>
              <w:marTop w:val="0"/>
              <w:marBottom w:val="0"/>
              <w:divBdr>
                <w:top w:val="none" w:sz="0" w:space="0" w:color="auto"/>
                <w:left w:val="none" w:sz="0" w:space="0" w:color="auto"/>
                <w:bottom w:val="none" w:sz="0" w:space="0" w:color="auto"/>
                <w:right w:val="none" w:sz="0" w:space="0" w:color="auto"/>
              </w:divBdr>
            </w:div>
            <w:div w:id="1434934086">
              <w:marLeft w:val="0"/>
              <w:marRight w:val="0"/>
              <w:marTop w:val="0"/>
              <w:marBottom w:val="0"/>
              <w:divBdr>
                <w:top w:val="none" w:sz="0" w:space="0" w:color="auto"/>
                <w:left w:val="none" w:sz="0" w:space="0" w:color="auto"/>
                <w:bottom w:val="none" w:sz="0" w:space="0" w:color="auto"/>
                <w:right w:val="none" w:sz="0" w:space="0" w:color="auto"/>
              </w:divBdr>
            </w:div>
            <w:div w:id="1042360358">
              <w:marLeft w:val="0"/>
              <w:marRight w:val="0"/>
              <w:marTop w:val="0"/>
              <w:marBottom w:val="0"/>
              <w:divBdr>
                <w:top w:val="none" w:sz="0" w:space="0" w:color="auto"/>
                <w:left w:val="none" w:sz="0" w:space="0" w:color="auto"/>
                <w:bottom w:val="none" w:sz="0" w:space="0" w:color="auto"/>
                <w:right w:val="none" w:sz="0" w:space="0" w:color="auto"/>
              </w:divBdr>
            </w:div>
            <w:div w:id="1161235724">
              <w:marLeft w:val="0"/>
              <w:marRight w:val="0"/>
              <w:marTop w:val="0"/>
              <w:marBottom w:val="150"/>
              <w:divBdr>
                <w:top w:val="none" w:sz="0" w:space="0" w:color="auto"/>
                <w:left w:val="none" w:sz="0" w:space="0" w:color="auto"/>
                <w:bottom w:val="none" w:sz="0" w:space="0" w:color="auto"/>
                <w:right w:val="none" w:sz="0" w:space="0" w:color="auto"/>
              </w:divBdr>
            </w:div>
          </w:divsChild>
        </w:div>
        <w:div w:id="218979792">
          <w:marLeft w:val="0"/>
          <w:marRight w:val="0"/>
          <w:marTop w:val="0"/>
          <w:marBottom w:val="450"/>
          <w:divBdr>
            <w:top w:val="none" w:sz="0" w:space="0" w:color="auto"/>
            <w:left w:val="none" w:sz="0" w:space="0" w:color="auto"/>
            <w:bottom w:val="none" w:sz="0" w:space="0" w:color="auto"/>
            <w:right w:val="none" w:sz="0" w:space="0" w:color="auto"/>
          </w:divBdr>
          <w:divsChild>
            <w:div w:id="291450683">
              <w:marLeft w:val="0"/>
              <w:marRight w:val="0"/>
              <w:marTop w:val="0"/>
              <w:marBottom w:val="0"/>
              <w:divBdr>
                <w:top w:val="none" w:sz="0" w:space="0" w:color="auto"/>
                <w:left w:val="none" w:sz="0" w:space="0" w:color="auto"/>
                <w:bottom w:val="none" w:sz="0" w:space="0" w:color="auto"/>
                <w:right w:val="none" w:sz="0" w:space="0" w:color="auto"/>
              </w:divBdr>
              <w:divsChild>
                <w:div w:id="740643169">
                  <w:marLeft w:val="0"/>
                  <w:marRight w:val="0"/>
                  <w:marTop w:val="0"/>
                  <w:marBottom w:val="0"/>
                  <w:divBdr>
                    <w:top w:val="none" w:sz="0" w:space="0" w:color="auto"/>
                    <w:left w:val="none" w:sz="0" w:space="0" w:color="auto"/>
                    <w:bottom w:val="none" w:sz="0" w:space="0" w:color="auto"/>
                    <w:right w:val="none" w:sz="0" w:space="0" w:color="auto"/>
                  </w:divBdr>
                  <w:divsChild>
                    <w:div w:id="1508716101">
                      <w:marLeft w:val="0"/>
                      <w:marRight w:val="0"/>
                      <w:marTop w:val="0"/>
                      <w:marBottom w:val="0"/>
                      <w:divBdr>
                        <w:top w:val="none" w:sz="0" w:space="0" w:color="auto"/>
                        <w:left w:val="none" w:sz="0" w:space="0" w:color="auto"/>
                        <w:bottom w:val="none" w:sz="0" w:space="0" w:color="auto"/>
                        <w:right w:val="none" w:sz="0" w:space="0" w:color="auto"/>
                      </w:divBdr>
                      <w:divsChild>
                        <w:div w:id="1044133772">
                          <w:marLeft w:val="0"/>
                          <w:marRight w:val="0"/>
                          <w:marTop w:val="0"/>
                          <w:marBottom w:val="0"/>
                          <w:divBdr>
                            <w:top w:val="none" w:sz="0" w:space="0" w:color="auto"/>
                            <w:left w:val="none" w:sz="0" w:space="0" w:color="auto"/>
                            <w:bottom w:val="none" w:sz="0" w:space="0" w:color="auto"/>
                            <w:right w:val="none" w:sz="0" w:space="0" w:color="auto"/>
                          </w:divBdr>
                          <w:divsChild>
                            <w:div w:id="168328356">
                              <w:marLeft w:val="0"/>
                              <w:marRight w:val="0"/>
                              <w:marTop w:val="0"/>
                              <w:marBottom w:val="0"/>
                              <w:divBdr>
                                <w:top w:val="none" w:sz="0" w:space="0" w:color="auto"/>
                                <w:left w:val="none" w:sz="0" w:space="0" w:color="auto"/>
                                <w:bottom w:val="none" w:sz="0" w:space="0" w:color="auto"/>
                                <w:right w:val="none" w:sz="0" w:space="0" w:color="auto"/>
                              </w:divBdr>
                            </w:div>
                          </w:divsChild>
                        </w:div>
                        <w:div w:id="1558011819">
                          <w:marLeft w:val="96"/>
                          <w:marRight w:val="0"/>
                          <w:marTop w:val="0"/>
                          <w:marBottom w:val="0"/>
                          <w:divBdr>
                            <w:top w:val="none" w:sz="0" w:space="0" w:color="auto"/>
                            <w:left w:val="none" w:sz="0" w:space="0" w:color="auto"/>
                            <w:bottom w:val="none" w:sz="0" w:space="0" w:color="auto"/>
                            <w:right w:val="none" w:sz="0" w:space="0" w:color="auto"/>
                          </w:divBdr>
                          <w:divsChild>
                            <w:div w:id="2130934765">
                              <w:marLeft w:val="0"/>
                              <w:marRight w:val="0"/>
                              <w:marTop w:val="0"/>
                              <w:marBottom w:val="0"/>
                              <w:divBdr>
                                <w:top w:val="none" w:sz="0" w:space="0" w:color="auto"/>
                                <w:left w:val="none" w:sz="0" w:space="0" w:color="auto"/>
                                <w:bottom w:val="none" w:sz="0" w:space="0" w:color="auto"/>
                                <w:right w:val="none" w:sz="0" w:space="0" w:color="auto"/>
                              </w:divBdr>
                            </w:div>
                          </w:divsChild>
                        </w:div>
                        <w:div w:id="191918546">
                          <w:marLeft w:val="96"/>
                          <w:marRight w:val="0"/>
                          <w:marTop w:val="0"/>
                          <w:marBottom w:val="0"/>
                          <w:divBdr>
                            <w:top w:val="none" w:sz="0" w:space="0" w:color="auto"/>
                            <w:left w:val="none" w:sz="0" w:space="0" w:color="auto"/>
                            <w:bottom w:val="none" w:sz="0" w:space="0" w:color="auto"/>
                            <w:right w:val="none" w:sz="0" w:space="0" w:color="auto"/>
                          </w:divBdr>
                          <w:divsChild>
                            <w:div w:id="1309674247">
                              <w:marLeft w:val="0"/>
                              <w:marRight w:val="0"/>
                              <w:marTop w:val="0"/>
                              <w:marBottom w:val="0"/>
                              <w:divBdr>
                                <w:top w:val="none" w:sz="0" w:space="0" w:color="auto"/>
                                <w:left w:val="none" w:sz="0" w:space="0" w:color="auto"/>
                                <w:bottom w:val="none" w:sz="0" w:space="0" w:color="auto"/>
                                <w:right w:val="none" w:sz="0" w:space="0" w:color="auto"/>
                              </w:divBdr>
                            </w:div>
                          </w:divsChild>
                        </w:div>
                        <w:div w:id="2124303558">
                          <w:marLeft w:val="96"/>
                          <w:marRight w:val="0"/>
                          <w:marTop w:val="0"/>
                          <w:marBottom w:val="0"/>
                          <w:divBdr>
                            <w:top w:val="none" w:sz="0" w:space="0" w:color="auto"/>
                            <w:left w:val="none" w:sz="0" w:space="0" w:color="auto"/>
                            <w:bottom w:val="none" w:sz="0" w:space="0" w:color="auto"/>
                            <w:right w:val="none" w:sz="0" w:space="0" w:color="auto"/>
                          </w:divBdr>
                          <w:divsChild>
                            <w:div w:id="6576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3721">
      <w:bodyDiv w:val="1"/>
      <w:marLeft w:val="0"/>
      <w:marRight w:val="0"/>
      <w:marTop w:val="0"/>
      <w:marBottom w:val="0"/>
      <w:divBdr>
        <w:top w:val="none" w:sz="0" w:space="0" w:color="auto"/>
        <w:left w:val="none" w:sz="0" w:space="0" w:color="auto"/>
        <w:bottom w:val="none" w:sz="0" w:space="0" w:color="auto"/>
        <w:right w:val="none" w:sz="0" w:space="0" w:color="auto"/>
      </w:divBdr>
    </w:div>
    <w:div w:id="176233634">
      <w:bodyDiv w:val="1"/>
      <w:marLeft w:val="0"/>
      <w:marRight w:val="0"/>
      <w:marTop w:val="0"/>
      <w:marBottom w:val="0"/>
      <w:divBdr>
        <w:top w:val="none" w:sz="0" w:space="0" w:color="auto"/>
        <w:left w:val="none" w:sz="0" w:space="0" w:color="auto"/>
        <w:bottom w:val="none" w:sz="0" w:space="0" w:color="auto"/>
        <w:right w:val="none" w:sz="0" w:space="0" w:color="auto"/>
      </w:divBdr>
      <w:divsChild>
        <w:div w:id="1645426845">
          <w:marLeft w:val="0"/>
          <w:marRight w:val="0"/>
          <w:marTop w:val="0"/>
          <w:marBottom w:val="150"/>
          <w:divBdr>
            <w:top w:val="none" w:sz="0" w:space="0" w:color="auto"/>
            <w:left w:val="none" w:sz="0" w:space="0" w:color="auto"/>
            <w:bottom w:val="none" w:sz="0" w:space="0" w:color="auto"/>
            <w:right w:val="none" w:sz="0" w:space="0" w:color="auto"/>
          </w:divBdr>
        </w:div>
      </w:divsChild>
    </w:div>
    <w:div w:id="183247346">
      <w:bodyDiv w:val="1"/>
      <w:marLeft w:val="0"/>
      <w:marRight w:val="0"/>
      <w:marTop w:val="0"/>
      <w:marBottom w:val="0"/>
      <w:divBdr>
        <w:top w:val="none" w:sz="0" w:space="0" w:color="auto"/>
        <w:left w:val="none" w:sz="0" w:space="0" w:color="auto"/>
        <w:bottom w:val="none" w:sz="0" w:space="0" w:color="auto"/>
        <w:right w:val="none" w:sz="0" w:space="0" w:color="auto"/>
      </w:divBdr>
      <w:divsChild>
        <w:div w:id="304436253">
          <w:marLeft w:val="0"/>
          <w:marRight w:val="0"/>
          <w:marTop w:val="0"/>
          <w:marBottom w:val="0"/>
          <w:divBdr>
            <w:top w:val="none" w:sz="0" w:space="0" w:color="auto"/>
            <w:left w:val="none" w:sz="0" w:space="0" w:color="auto"/>
            <w:bottom w:val="none" w:sz="0" w:space="0" w:color="auto"/>
            <w:right w:val="none" w:sz="0" w:space="0" w:color="auto"/>
          </w:divBdr>
        </w:div>
      </w:divsChild>
    </w:div>
    <w:div w:id="261452931">
      <w:bodyDiv w:val="1"/>
      <w:marLeft w:val="0"/>
      <w:marRight w:val="0"/>
      <w:marTop w:val="0"/>
      <w:marBottom w:val="0"/>
      <w:divBdr>
        <w:top w:val="none" w:sz="0" w:space="0" w:color="auto"/>
        <w:left w:val="none" w:sz="0" w:space="0" w:color="auto"/>
        <w:bottom w:val="none" w:sz="0" w:space="0" w:color="auto"/>
        <w:right w:val="none" w:sz="0" w:space="0" w:color="auto"/>
      </w:divBdr>
    </w:div>
    <w:div w:id="262105183">
      <w:bodyDiv w:val="1"/>
      <w:marLeft w:val="0"/>
      <w:marRight w:val="0"/>
      <w:marTop w:val="0"/>
      <w:marBottom w:val="0"/>
      <w:divBdr>
        <w:top w:val="none" w:sz="0" w:space="0" w:color="auto"/>
        <w:left w:val="none" w:sz="0" w:space="0" w:color="auto"/>
        <w:bottom w:val="none" w:sz="0" w:space="0" w:color="auto"/>
        <w:right w:val="none" w:sz="0" w:space="0" w:color="auto"/>
      </w:divBdr>
      <w:divsChild>
        <w:div w:id="145557405">
          <w:marLeft w:val="0"/>
          <w:marRight w:val="0"/>
          <w:marTop w:val="0"/>
          <w:marBottom w:val="0"/>
          <w:divBdr>
            <w:top w:val="none" w:sz="0" w:space="0" w:color="auto"/>
            <w:left w:val="none" w:sz="0" w:space="0" w:color="auto"/>
            <w:bottom w:val="none" w:sz="0" w:space="0" w:color="auto"/>
            <w:right w:val="none" w:sz="0" w:space="0" w:color="auto"/>
          </w:divBdr>
        </w:div>
      </w:divsChild>
    </w:div>
    <w:div w:id="341206901">
      <w:bodyDiv w:val="1"/>
      <w:marLeft w:val="0"/>
      <w:marRight w:val="0"/>
      <w:marTop w:val="0"/>
      <w:marBottom w:val="0"/>
      <w:divBdr>
        <w:top w:val="none" w:sz="0" w:space="0" w:color="auto"/>
        <w:left w:val="none" w:sz="0" w:space="0" w:color="auto"/>
        <w:bottom w:val="none" w:sz="0" w:space="0" w:color="auto"/>
        <w:right w:val="none" w:sz="0" w:space="0" w:color="auto"/>
      </w:divBdr>
    </w:div>
    <w:div w:id="376123762">
      <w:bodyDiv w:val="1"/>
      <w:marLeft w:val="0"/>
      <w:marRight w:val="0"/>
      <w:marTop w:val="0"/>
      <w:marBottom w:val="0"/>
      <w:divBdr>
        <w:top w:val="none" w:sz="0" w:space="0" w:color="auto"/>
        <w:left w:val="none" w:sz="0" w:space="0" w:color="auto"/>
        <w:bottom w:val="none" w:sz="0" w:space="0" w:color="auto"/>
        <w:right w:val="none" w:sz="0" w:space="0" w:color="auto"/>
      </w:divBdr>
      <w:divsChild>
        <w:div w:id="1901673681">
          <w:marLeft w:val="0"/>
          <w:marRight w:val="0"/>
          <w:marTop w:val="0"/>
          <w:marBottom w:val="0"/>
          <w:divBdr>
            <w:top w:val="none" w:sz="0" w:space="0" w:color="auto"/>
            <w:left w:val="none" w:sz="0" w:space="0" w:color="auto"/>
            <w:bottom w:val="none" w:sz="0" w:space="0" w:color="auto"/>
            <w:right w:val="none" w:sz="0" w:space="0" w:color="auto"/>
          </w:divBdr>
          <w:divsChild>
            <w:div w:id="354236393">
              <w:marLeft w:val="0"/>
              <w:marRight w:val="240"/>
              <w:marTop w:val="0"/>
              <w:marBottom w:val="120"/>
              <w:divBdr>
                <w:top w:val="none" w:sz="0" w:space="0" w:color="auto"/>
                <w:left w:val="none" w:sz="0" w:space="0" w:color="auto"/>
                <w:bottom w:val="none" w:sz="0" w:space="0" w:color="auto"/>
                <w:right w:val="none" w:sz="0" w:space="0" w:color="auto"/>
              </w:divBdr>
            </w:div>
          </w:divsChild>
        </w:div>
        <w:div w:id="2104184631">
          <w:marLeft w:val="0"/>
          <w:marRight w:val="0"/>
          <w:marTop w:val="0"/>
          <w:marBottom w:val="0"/>
          <w:divBdr>
            <w:top w:val="none" w:sz="0" w:space="0" w:color="auto"/>
            <w:left w:val="none" w:sz="0" w:space="0" w:color="auto"/>
            <w:bottom w:val="none" w:sz="0" w:space="0" w:color="auto"/>
            <w:right w:val="none" w:sz="0" w:space="0" w:color="auto"/>
          </w:divBdr>
        </w:div>
      </w:divsChild>
    </w:div>
    <w:div w:id="387144236">
      <w:bodyDiv w:val="1"/>
      <w:marLeft w:val="0"/>
      <w:marRight w:val="0"/>
      <w:marTop w:val="0"/>
      <w:marBottom w:val="0"/>
      <w:divBdr>
        <w:top w:val="none" w:sz="0" w:space="0" w:color="auto"/>
        <w:left w:val="none" w:sz="0" w:space="0" w:color="auto"/>
        <w:bottom w:val="none" w:sz="0" w:space="0" w:color="auto"/>
        <w:right w:val="none" w:sz="0" w:space="0" w:color="auto"/>
      </w:divBdr>
      <w:divsChild>
        <w:div w:id="601837801">
          <w:marLeft w:val="0"/>
          <w:marRight w:val="0"/>
          <w:marTop w:val="0"/>
          <w:marBottom w:val="0"/>
          <w:divBdr>
            <w:top w:val="none" w:sz="0" w:space="0" w:color="auto"/>
            <w:left w:val="none" w:sz="0" w:space="0" w:color="auto"/>
            <w:bottom w:val="none" w:sz="0" w:space="0" w:color="auto"/>
            <w:right w:val="none" w:sz="0" w:space="0" w:color="auto"/>
          </w:divBdr>
        </w:div>
        <w:div w:id="985087982">
          <w:marLeft w:val="0"/>
          <w:marRight w:val="0"/>
          <w:marTop w:val="0"/>
          <w:marBottom w:val="0"/>
          <w:divBdr>
            <w:top w:val="none" w:sz="0" w:space="0" w:color="auto"/>
            <w:left w:val="none" w:sz="0" w:space="0" w:color="auto"/>
            <w:bottom w:val="none" w:sz="0" w:space="0" w:color="auto"/>
            <w:right w:val="none" w:sz="0" w:space="0" w:color="auto"/>
          </w:divBdr>
        </w:div>
      </w:divsChild>
    </w:div>
    <w:div w:id="491406340">
      <w:bodyDiv w:val="1"/>
      <w:marLeft w:val="0"/>
      <w:marRight w:val="0"/>
      <w:marTop w:val="0"/>
      <w:marBottom w:val="0"/>
      <w:divBdr>
        <w:top w:val="none" w:sz="0" w:space="0" w:color="auto"/>
        <w:left w:val="none" w:sz="0" w:space="0" w:color="auto"/>
        <w:bottom w:val="none" w:sz="0" w:space="0" w:color="auto"/>
        <w:right w:val="none" w:sz="0" w:space="0" w:color="auto"/>
      </w:divBdr>
      <w:divsChild>
        <w:div w:id="56562883">
          <w:marLeft w:val="0"/>
          <w:marRight w:val="0"/>
          <w:marTop w:val="0"/>
          <w:marBottom w:val="150"/>
          <w:divBdr>
            <w:top w:val="none" w:sz="0" w:space="0" w:color="auto"/>
            <w:left w:val="none" w:sz="0" w:space="0" w:color="auto"/>
            <w:bottom w:val="none" w:sz="0" w:space="0" w:color="auto"/>
            <w:right w:val="none" w:sz="0" w:space="0" w:color="auto"/>
          </w:divBdr>
        </w:div>
      </w:divsChild>
    </w:div>
    <w:div w:id="514736988">
      <w:bodyDiv w:val="1"/>
      <w:marLeft w:val="0"/>
      <w:marRight w:val="0"/>
      <w:marTop w:val="0"/>
      <w:marBottom w:val="0"/>
      <w:divBdr>
        <w:top w:val="none" w:sz="0" w:space="0" w:color="auto"/>
        <w:left w:val="none" w:sz="0" w:space="0" w:color="auto"/>
        <w:bottom w:val="none" w:sz="0" w:space="0" w:color="auto"/>
        <w:right w:val="none" w:sz="0" w:space="0" w:color="auto"/>
      </w:divBdr>
      <w:divsChild>
        <w:div w:id="332806374">
          <w:marLeft w:val="0"/>
          <w:marRight w:val="0"/>
          <w:marTop w:val="0"/>
          <w:marBottom w:val="0"/>
          <w:divBdr>
            <w:top w:val="none" w:sz="0" w:space="0" w:color="auto"/>
            <w:left w:val="none" w:sz="0" w:space="0" w:color="auto"/>
            <w:bottom w:val="none" w:sz="0" w:space="0" w:color="auto"/>
            <w:right w:val="none" w:sz="0" w:space="0" w:color="auto"/>
          </w:divBdr>
          <w:divsChild>
            <w:div w:id="673268127">
              <w:marLeft w:val="0"/>
              <w:marRight w:val="240"/>
              <w:marTop w:val="0"/>
              <w:marBottom w:val="120"/>
              <w:divBdr>
                <w:top w:val="none" w:sz="0" w:space="0" w:color="auto"/>
                <w:left w:val="none" w:sz="0" w:space="0" w:color="auto"/>
                <w:bottom w:val="none" w:sz="0" w:space="0" w:color="auto"/>
                <w:right w:val="none" w:sz="0" w:space="0" w:color="auto"/>
              </w:divBdr>
            </w:div>
          </w:divsChild>
        </w:div>
        <w:div w:id="990870941">
          <w:marLeft w:val="0"/>
          <w:marRight w:val="0"/>
          <w:marTop w:val="0"/>
          <w:marBottom w:val="0"/>
          <w:divBdr>
            <w:top w:val="none" w:sz="0" w:space="0" w:color="auto"/>
            <w:left w:val="none" w:sz="0" w:space="0" w:color="auto"/>
            <w:bottom w:val="none" w:sz="0" w:space="0" w:color="auto"/>
            <w:right w:val="none" w:sz="0" w:space="0" w:color="auto"/>
          </w:divBdr>
          <w:divsChild>
            <w:div w:id="810441759">
              <w:marLeft w:val="0"/>
              <w:marRight w:val="0"/>
              <w:marTop w:val="0"/>
              <w:marBottom w:val="0"/>
              <w:divBdr>
                <w:top w:val="none" w:sz="0" w:space="0" w:color="auto"/>
                <w:left w:val="none" w:sz="0" w:space="0" w:color="auto"/>
                <w:bottom w:val="none" w:sz="0" w:space="0" w:color="auto"/>
                <w:right w:val="none" w:sz="0" w:space="0" w:color="auto"/>
              </w:divBdr>
              <w:divsChild>
                <w:div w:id="1466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4164">
      <w:bodyDiv w:val="1"/>
      <w:marLeft w:val="0"/>
      <w:marRight w:val="0"/>
      <w:marTop w:val="0"/>
      <w:marBottom w:val="0"/>
      <w:divBdr>
        <w:top w:val="none" w:sz="0" w:space="0" w:color="auto"/>
        <w:left w:val="none" w:sz="0" w:space="0" w:color="auto"/>
        <w:bottom w:val="none" w:sz="0" w:space="0" w:color="auto"/>
        <w:right w:val="none" w:sz="0" w:space="0" w:color="auto"/>
      </w:divBdr>
    </w:div>
    <w:div w:id="624117763">
      <w:bodyDiv w:val="1"/>
      <w:marLeft w:val="0"/>
      <w:marRight w:val="0"/>
      <w:marTop w:val="0"/>
      <w:marBottom w:val="0"/>
      <w:divBdr>
        <w:top w:val="none" w:sz="0" w:space="0" w:color="auto"/>
        <w:left w:val="none" w:sz="0" w:space="0" w:color="auto"/>
        <w:bottom w:val="none" w:sz="0" w:space="0" w:color="auto"/>
        <w:right w:val="none" w:sz="0" w:space="0" w:color="auto"/>
      </w:divBdr>
      <w:divsChild>
        <w:div w:id="518079437">
          <w:marLeft w:val="0"/>
          <w:marRight w:val="0"/>
          <w:marTop w:val="0"/>
          <w:marBottom w:val="450"/>
          <w:divBdr>
            <w:top w:val="none" w:sz="0" w:space="0" w:color="auto"/>
            <w:left w:val="none" w:sz="0" w:space="0" w:color="auto"/>
            <w:bottom w:val="none" w:sz="0" w:space="0" w:color="auto"/>
            <w:right w:val="none" w:sz="0" w:space="0" w:color="auto"/>
          </w:divBdr>
          <w:divsChild>
            <w:div w:id="1805191780">
              <w:marLeft w:val="0"/>
              <w:marRight w:val="0"/>
              <w:marTop w:val="0"/>
              <w:marBottom w:val="0"/>
              <w:divBdr>
                <w:top w:val="none" w:sz="0" w:space="0" w:color="auto"/>
                <w:left w:val="none" w:sz="0" w:space="0" w:color="auto"/>
                <w:bottom w:val="none" w:sz="0" w:space="0" w:color="auto"/>
                <w:right w:val="none" w:sz="0" w:space="0" w:color="auto"/>
              </w:divBdr>
            </w:div>
            <w:div w:id="781151433">
              <w:marLeft w:val="0"/>
              <w:marRight w:val="0"/>
              <w:marTop w:val="0"/>
              <w:marBottom w:val="0"/>
              <w:divBdr>
                <w:top w:val="none" w:sz="0" w:space="0" w:color="auto"/>
                <w:left w:val="none" w:sz="0" w:space="0" w:color="auto"/>
                <w:bottom w:val="none" w:sz="0" w:space="0" w:color="auto"/>
                <w:right w:val="none" w:sz="0" w:space="0" w:color="auto"/>
              </w:divBdr>
            </w:div>
            <w:div w:id="2019457252">
              <w:marLeft w:val="0"/>
              <w:marRight w:val="0"/>
              <w:marTop w:val="0"/>
              <w:marBottom w:val="0"/>
              <w:divBdr>
                <w:top w:val="none" w:sz="0" w:space="0" w:color="auto"/>
                <w:left w:val="none" w:sz="0" w:space="0" w:color="auto"/>
                <w:bottom w:val="none" w:sz="0" w:space="0" w:color="auto"/>
                <w:right w:val="none" w:sz="0" w:space="0" w:color="auto"/>
              </w:divBdr>
            </w:div>
            <w:div w:id="2110539295">
              <w:marLeft w:val="0"/>
              <w:marRight w:val="0"/>
              <w:marTop w:val="0"/>
              <w:marBottom w:val="150"/>
              <w:divBdr>
                <w:top w:val="none" w:sz="0" w:space="0" w:color="auto"/>
                <w:left w:val="none" w:sz="0" w:space="0" w:color="auto"/>
                <w:bottom w:val="none" w:sz="0" w:space="0" w:color="auto"/>
                <w:right w:val="none" w:sz="0" w:space="0" w:color="auto"/>
              </w:divBdr>
            </w:div>
          </w:divsChild>
        </w:div>
        <w:div w:id="362175328">
          <w:marLeft w:val="0"/>
          <w:marRight w:val="0"/>
          <w:marTop w:val="0"/>
          <w:marBottom w:val="450"/>
          <w:divBdr>
            <w:top w:val="none" w:sz="0" w:space="0" w:color="auto"/>
            <w:left w:val="none" w:sz="0" w:space="0" w:color="auto"/>
            <w:bottom w:val="none" w:sz="0" w:space="0" w:color="auto"/>
            <w:right w:val="none" w:sz="0" w:space="0" w:color="auto"/>
          </w:divBdr>
          <w:divsChild>
            <w:div w:id="791558782">
              <w:marLeft w:val="0"/>
              <w:marRight w:val="0"/>
              <w:marTop w:val="0"/>
              <w:marBottom w:val="0"/>
              <w:divBdr>
                <w:top w:val="none" w:sz="0" w:space="0" w:color="auto"/>
                <w:left w:val="none" w:sz="0" w:space="0" w:color="auto"/>
                <w:bottom w:val="none" w:sz="0" w:space="0" w:color="auto"/>
                <w:right w:val="none" w:sz="0" w:space="0" w:color="auto"/>
              </w:divBdr>
              <w:divsChild>
                <w:div w:id="430518573">
                  <w:marLeft w:val="0"/>
                  <w:marRight w:val="0"/>
                  <w:marTop w:val="0"/>
                  <w:marBottom w:val="0"/>
                  <w:divBdr>
                    <w:top w:val="none" w:sz="0" w:space="0" w:color="auto"/>
                    <w:left w:val="none" w:sz="0" w:space="0" w:color="auto"/>
                    <w:bottom w:val="none" w:sz="0" w:space="0" w:color="auto"/>
                    <w:right w:val="none" w:sz="0" w:space="0" w:color="auto"/>
                  </w:divBdr>
                  <w:divsChild>
                    <w:div w:id="2035614290">
                      <w:marLeft w:val="0"/>
                      <w:marRight w:val="0"/>
                      <w:marTop w:val="0"/>
                      <w:marBottom w:val="0"/>
                      <w:divBdr>
                        <w:top w:val="none" w:sz="0" w:space="0" w:color="auto"/>
                        <w:left w:val="none" w:sz="0" w:space="0" w:color="auto"/>
                        <w:bottom w:val="none" w:sz="0" w:space="0" w:color="auto"/>
                        <w:right w:val="none" w:sz="0" w:space="0" w:color="auto"/>
                      </w:divBdr>
                      <w:divsChild>
                        <w:div w:id="1042244114">
                          <w:marLeft w:val="0"/>
                          <w:marRight w:val="0"/>
                          <w:marTop w:val="0"/>
                          <w:marBottom w:val="0"/>
                          <w:divBdr>
                            <w:top w:val="none" w:sz="0" w:space="0" w:color="auto"/>
                            <w:left w:val="none" w:sz="0" w:space="0" w:color="auto"/>
                            <w:bottom w:val="none" w:sz="0" w:space="0" w:color="auto"/>
                            <w:right w:val="none" w:sz="0" w:space="0" w:color="auto"/>
                          </w:divBdr>
                          <w:divsChild>
                            <w:div w:id="17303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27774">
                  <w:marLeft w:val="0"/>
                  <w:marRight w:val="0"/>
                  <w:marTop w:val="0"/>
                  <w:marBottom w:val="0"/>
                  <w:divBdr>
                    <w:top w:val="none" w:sz="0" w:space="0" w:color="auto"/>
                    <w:left w:val="none" w:sz="0" w:space="0" w:color="auto"/>
                    <w:bottom w:val="none" w:sz="0" w:space="0" w:color="auto"/>
                    <w:right w:val="none" w:sz="0" w:space="0" w:color="auto"/>
                  </w:divBdr>
                  <w:divsChild>
                    <w:div w:id="1220626321">
                      <w:marLeft w:val="0"/>
                      <w:marRight w:val="0"/>
                      <w:marTop w:val="0"/>
                      <w:marBottom w:val="0"/>
                      <w:divBdr>
                        <w:top w:val="none" w:sz="0" w:space="0" w:color="auto"/>
                        <w:left w:val="none" w:sz="0" w:space="0" w:color="auto"/>
                        <w:bottom w:val="none" w:sz="0" w:space="0" w:color="auto"/>
                        <w:right w:val="none" w:sz="0" w:space="0" w:color="auto"/>
                      </w:divBdr>
                      <w:divsChild>
                        <w:div w:id="99031480">
                          <w:marLeft w:val="0"/>
                          <w:marRight w:val="0"/>
                          <w:marTop w:val="0"/>
                          <w:marBottom w:val="0"/>
                          <w:divBdr>
                            <w:top w:val="none" w:sz="0" w:space="0" w:color="auto"/>
                            <w:left w:val="none" w:sz="0" w:space="0" w:color="auto"/>
                            <w:bottom w:val="none" w:sz="0" w:space="0" w:color="auto"/>
                            <w:right w:val="none" w:sz="0" w:space="0" w:color="auto"/>
                          </w:divBdr>
                          <w:divsChild>
                            <w:div w:id="13250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0694">
      <w:bodyDiv w:val="1"/>
      <w:marLeft w:val="0"/>
      <w:marRight w:val="0"/>
      <w:marTop w:val="0"/>
      <w:marBottom w:val="0"/>
      <w:divBdr>
        <w:top w:val="none" w:sz="0" w:space="0" w:color="auto"/>
        <w:left w:val="none" w:sz="0" w:space="0" w:color="auto"/>
        <w:bottom w:val="none" w:sz="0" w:space="0" w:color="auto"/>
        <w:right w:val="none" w:sz="0" w:space="0" w:color="auto"/>
      </w:divBdr>
      <w:divsChild>
        <w:div w:id="510029589">
          <w:marLeft w:val="0"/>
          <w:marRight w:val="0"/>
          <w:marTop w:val="0"/>
          <w:marBottom w:val="150"/>
          <w:divBdr>
            <w:top w:val="none" w:sz="0" w:space="0" w:color="auto"/>
            <w:left w:val="none" w:sz="0" w:space="0" w:color="auto"/>
            <w:bottom w:val="none" w:sz="0" w:space="0" w:color="auto"/>
            <w:right w:val="none" w:sz="0" w:space="0" w:color="auto"/>
          </w:divBdr>
        </w:div>
      </w:divsChild>
    </w:div>
    <w:div w:id="678115602">
      <w:bodyDiv w:val="1"/>
      <w:marLeft w:val="0"/>
      <w:marRight w:val="0"/>
      <w:marTop w:val="0"/>
      <w:marBottom w:val="0"/>
      <w:divBdr>
        <w:top w:val="none" w:sz="0" w:space="0" w:color="auto"/>
        <w:left w:val="none" w:sz="0" w:space="0" w:color="auto"/>
        <w:bottom w:val="none" w:sz="0" w:space="0" w:color="auto"/>
        <w:right w:val="none" w:sz="0" w:space="0" w:color="auto"/>
      </w:divBdr>
      <w:divsChild>
        <w:div w:id="984241269">
          <w:marLeft w:val="0"/>
          <w:marRight w:val="1440"/>
          <w:marTop w:val="0"/>
          <w:marBottom w:val="0"/>
          <w:divBdr>
            <w:top w:val="none" w:sz="0" w:space="0" w:color="auto"/>
            <w:left w:val="none" w:sz="0" w:space="0" w:color="auto"/>
            <w:bottom w:val="none" w:sz="0" w:space="0" w:color="auto"/>
            <w:right w:val="none" w:sz="0" w:space="0" w:color="auto"/>
          </w:divBdr>
        </w:div>
      </w:divsChild>
    </w:div>
    <w:div w:id="682124339">
      <w:bodyDiv w:val="1"/>
      <w:marLeft w:val="0"/>
      <w:marRight w:val="0"/>
      <w:marTop w:val="0"/>
      <w:marBottom w:val="0"/>
      <w:divBdr>
        <w:top w:val="none" w:sz="0" w:space="0" w:color="auto"/>
        <w:left w:val="none" w:sz="0" w:space="0" w:color="auto"/>
        <w:bottom w:val="none" w:sz="0" w:space="0" w:color="auto"/>
        <w:right w:val="none" w:sz="0" w:space="0" w:color="auto"/>
      </w:divBdr>
    </w:div>
    <w:div w:id="715350760">
      <w:bodyDiv w:val="1"/>
      <w:marLeft w:val="0"/>
      <w:marRight w:val="0"/>
      <w:marTop w:val="0"/>
      <w:marBottom w:val="0"/>
      <w:divBdr>
        <w:top w:val="none" w:sz="0" w:space="0" w:color="auto"/>
        <w:left w:val="none" w:sz="0" w:space="0" w:color="auto"/>
        <w:bottom w:val="none" w:sz="0" w:space="0" w:color="auto"/>
        <w:right w:val="none" w:sz="0" w:space="0" w:color="auto"/>
      </w:divBdr>
      <w:divsChild>
        <w:div w:id="1652324256">
          <w:marLeft w:val="0"/>
          <w:marRight w:val="0"/>
          <w:marTop w:val="0"/>
          <w:marBottom w:val="0"/>
          <w:divBdr>
            <w:top w:val="none" w:sz="0" w:space="0" w:color="auto"/>
            <w:left w:val="none" w:sz="0" w:space="0" w:color="auto"/>
            <w:bottom w:val="none" w:sz="0" w:space="0" w:color="auto"/>
            <w:right w:val="none" w:sz="0" w:space="0" w:color="auto"/>
          </w:divBdr>
          <w:divsChild>
            <w:div w:id="982200306">
              <w:marLeft w:val="0"/>
              <w:marRight w:val="240"/>
              <w:marTop w:val="0"/>
              <w:marBottom w:val="120"/>
              <w:divBdr>
                <w:top w:val="none" w:sz="0" w:space="0" w:color="auto"/>
                <w:left w:val="none" w:sz="0" w:space="0" w:color="auto"/>
                <w:bottom w:val="none" w:sz="0" w:space="0" w:color="auto"/>
                <w:right w:val="none" w:sz="0" w:space="0" w:color="auto"/>
              </w:divBdr>
            </w:div>
          </w:divsChild>
        </w:div>
        <w:div w:id="760566818">
          <w:marLeft w:val="0"/>
          <w:marRight w:val="0"/>
          <w:marTop w:val="0"/>
          <w:marBottom w:val="0"/>
          <w:divBdr>
            <w:top w:val="none" w:sz="0" w:space="0" w:color="auto"/>
            <w:left w:val="none" w:sz="0" w:space="0" w:color="auto"/>
            <w:bottom w:val="none" w:sz="0" w:space="0" w:color="auto"/>
            <w:right w:val="none" w:sz="0" w:space="0" w:color="auto"/>
          </w:divBdr>
        </w:div>
      </w:divsChild>
    </w:div>
    <w:div w:id="827594903">
      <w:bodyDiv w:val="1"/>
      <w:marLeft w:val="0"/>
      <w:marRight w:val="0"/>
      <w:marTop w:val="0"/>
      <w:marBottom w:val="0"/>
      <w:divBdr>
        <w:top w:val="none" w:sz="0" w:space="0" w:color="auto"/>
        <w:left w:val="none" w:sz="0" w:space="0" w:color="auto"/>
        <w:bottom w:val="none" w:sz="0" w:space="0" w:color="auto"/>
        <w:right w:val="none" w:sz="0" w:space="0" w:color="auto"/>
      </w:divBdr>
    </w:div>
    <w:div w:id="834494997">
      <w:bodyDiv w:val="1"/>
      <w:marLeft w:val="0"/>
      <w:marRight w:val="0"/>
      <w:marTop w:val="0"/>
      <w:marBottom w:val="0"/>
      <w:divBdr>
        <w:top w:val="none" w:sz="0" w:space="0" w:color="auto"/>
        <w:left w:val="none" w:sz="0" w:space="0" w:color="auto"/>
        <w:bottom w:val="none" w:sz="0" w:space="0" w:color="auto"/>
        <w:right w:val="none" w:sz="0" w:space="0" w:color="auto"/>
      </w:divBdr>
    </w:div>
    <w:div w:id="87831885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2063543">
      <w:bodyDiv w:val="1"/>
      <w:marLeft w:val="0"/>
      <w:marRight w:val="0"/>
      <w:marTop w:val="0"/>
      <w:marBottom w:val="0"/>
      <w:divBdr>
        <w:top w:val="none" w:sz="0" w:space="0" w:color="auto"/>
        <w:left w:val="none" w:sz="0" w:space="0" w:color="auto"/>
        <w:bottom w:val="none" w:sz="0" w:space="0" w:color="auto"/>
        <w:right w:val="none" w:sz="0" w:space="0" w:color="auto"/>
      </w:divBdr>
    </w:div>
    <w:div w:id="887761793">
      <w:bodyDiv w:val="1"/>
      <w:marLeft w:val="0"/>
      <w:marRight w:val="0"/>
      <w:marTop w:val="0"/>
      <w:marBottom w:val="0"/>
      <w:divBdr>
        <w:top w:val="none" w:sz="0" w:space="0" w:color="auto"/>
        <w:left w:val="none" w:sz="0" w:space="0" w:color="auto"/>
        <w:bottom w:val="none" w:sz="0" w:space="0" w:color="auto"/>
        <w:right w:val="none" w:sz="0" w:space="0" w:color="auto"/>
      </w:divBdr>
    </w:div>
    <w:div w:id="987244861">
      <w:bodyDiv w:val="1"/>
      <w:marLeft w:val="0"/>
      <w:marRight w:val="0"/>
      <w:marTop w:val="0"/>
      <w:marBottom w:val="0"/>
      <w:divBdr>
        <w:top w:val="none" w:sz="0" w:space="0" w:color="auto"/>
        <w:left w:val="none" w:sz="0" w:space="0" w:color="auto"/>
        <w:bottom w:val="none" w:sz="0" w:space="0" w:color="auto"/>
        <w:right w:val="none" w:sz="0" w:space="0" w:color="auto"/>
      </w:divBdr>
    </w:div>
    <w:div w:id="988053382">
      <w:bodyDiv w:val="1"/>
      <w:marLeft w:val="0"/>
      <w:marRight w:val="0"/>
      <w:marTop w:val="0"/>
      <w:marBottom w:val="0"/>
      <w:divBdr>
        <w:top w:val="none" w:sz="0" w:space="0" w:color="auto"/>
        <w:left w:val="none" w:sz="0" w:space="0" w:color="auto"/>
        <w:bottom w:val="none" w:sz="0" w:space="0" w:color="auto"/>
        <w:right w:val="none" w:sz="0" w:space="0" w:color="auto"/>
      </w:divBdr>
      <w:divsChild>
        <w:div w:id="1643776002">
          <w:marLeft w:val="0"/>
          <w:marRight w:val="0"/>
          <w:marTop w:val="0"/>
          <w:marBottom w:val="600"/>
          <w:divBdr>
            <w:top w:val="none" w:sz="0" w:space="0" w:color="auto"/>
            <w:left w:val="none" w:sz="0" w:space="0" w:color="auto"/>
            <w:bottom w:val="none" w:sz="0" w:space="0" w:color="auto"/>
            <w:right w:val="none" w:sz="0" w:space="0" w:color="auto"/>
          </w:divBdr>
        </w:div>
        <w:div w:id="522206130">
          <w:marLeft w:val="0"/>
          <w:marRight w:val="0"/>
          <w:marTop w:val="0"/>
          <w:marBottom w:val="450"/>
          <w:divBdr>
            <w:top w:val="none" w:sz="0" w:space="0" w:color="auto"/>
            <w:left w:val="none" w:sz="0" w:space="0" w:color="auto"/>
            <w:bottom w:val="none" w:sz="0" w:space="0" w:color="auto"/>
            <w:right w:val="none" w:sz="0" w:space="0" w:color="auto"/>
          </w:divBdr>
          <w:divsChild>
            <w:div w:id="811561825">
              <w:marLeft w:val="0"/>
              <w:marRight w:val="0"/>
              <w:marTop w:val="0"/>
              <w:marBottom w:val="0"/>
              <w:divBdr>
                <w:top w:val="none" w:sz="0" w:space="0" w:color="auto"/>
                <w:left w:val="none" w:sz="0" w:space="0" w:color="auto"/>
                <w:bottom w:val="none" w:sz="0" w:space="0" w:color="auto"/>
                <w:right w:val="none" w:sz="0" w:space="0" w:color="auto"/>
              </w:divBdr>
            </w:div>
            <w:div w:id="463471296">
              <w:marLeft w:val="0"/>
              <w:marRight w:val="0"/>
              <w:marTop w:val="0"/>
              <w:marBottom w:val="0"/>
              <w:divBdr>
                <w:top w:val="none" w:sz="0" w:space="0" w:color="auto"/>
                <w:left w:val="none" w:sz="0" w:space="0" w:color="auto"/>
                <w:bottom w:val="none" w:sz="0" w:space="0" w:color="auto"/>
                <w:right w:val="none" w:sz="0" w:space="0" w:color="auto"/>
              </w:divBdr>
            </w:div>
            <w:div w:id="20041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2093">
      <w:bodyDiv w:val="1"/>
      <w:marLeft w:val="0"/>
      <w:marRight w:val="0"/>
      <w:marTop w:val="0"/>
      <w:marBottom w:val="0"/>
      <w:divBdr>
        <w:top w:val="none" w:sz="0" w:space="0" w:color="auto"/>
        <w:left w:val="none" w:sz="0" w:space="0" w:color="auto"/>
        <w:bottom w:val="none" w:sz="0" w:space="0" w:color="auto"/>
        <w:right w:val="none" w:sz="0" w:space="0" w:color="auto"/>
      </w:divBdr>
    </w:div>
    <w:div w:id="1132284751">
      <w:bodyDiv w:val="1"/>
      <w:marLeft w:val="0"/>
      <w:marRight w:val="0"/>
      <w:marTop w:val="0"/>
      <w:marBottom w:val="0"/>
      <w:divBdr>
        <w:top w:val="none" w:sz="0" w:space="0" w:color="auto"/>
        <w:left w:val="none" w:sz="0" w:space="0" w:color="auto"/>
        <w:bottom w:val="none" w:sz="0" w:space="0" w:color="auto"/>
        <w:right w:val="none" w:sz="0" w:space="0" w:color="auto"/>
      </w:divBdr>
      <w:divsChild>
        <w:div w:id="1863667539">
          <w:marLeft w:val="0"/>
          <w:marRight w:val="1440"/>
          <w:marTop w:val="0"/>
          <w:marBottom w:val="0"/>
          <w:divBdr>
            <w:top w:val="none" w:sz="0" w:space="0" w:color="auto"/>
            <w:left w:val="none" w:sz="0" w:space="0" w:color="auto"/>
            <w:bottom w:val="none" w:sz="0" w:space="0" w:color="auto"/>
            <w:right w:val="none" w:sz="0" w:space="0" w:color="auto"/>
          </w:divBdr>
        </w:div>
      </w:divsChild>
    </w:div>
    <w:div w:id="1144203740">
      <w:bodyDiv w:val="1"/>
      <w:marLeft w:val="0"/>
      <w:marRight w:val="0"/>
      <w:marTop w:val="0"/>
      <w:marBottom w:val="0"/>
      <w:divBdr>
        <w:top w:val="none" w:sz="0" w:space="0" w:color="auto"/>
        <w:left w:val="none" w:sz="0" w:space="0" w:color="auto"/>
        <w:bottom w:val="none" w:sz="0" w:space="0" w:color="auto"/>
        <w:right w:val="none" w:sz="0" w:space="0" w:color="auto"/>
      </w:divBdr>
    </w:div>
    <w:div w:id="1160659799">
      <w:bodyDiv w:val="1"/>
      <w:marLeft w:val="0"/>
      <w:marRight w:val="0"/>
      <w:marTop w:val="0"/>
      <w:marBottom w:val="0"/>
      <w:divBdr>
        <w:top w:val="none" w:sz="0" w:space="0" w:color="auto"/>
        <w:left w:val="none" w:sz="0" w:space="0" w:color="auto"/>
        <w:bottom w:val="none" w:sz="0" w:space="0" w:color="auto"/>
        <w:right w:val="none" w:sz="0" w:space="0" w:color="auto"/>
      </w:divBdr>
      <w:divsChild>
        <w:div w:id="1870945231">
          <w:marLeft w:val="0"/>
          <w:marRight w:val="0"/>
          <w:marTop w:val="0"/>
          <w:marBottom w:val="0"/>
          <w:divBdr>
            <w:top w:val="none" w:sz="0" w:space="0" w:color="auto"/>
            <w:left w:val="none" w:sz="0" w:space="0" w:color="auto"/>
            <w:bottom w:val="none" w:sz="0" w:space="0" w:color="auto"/>
            <w:right w:val="none" w:sz="0" w:space="0" w:color="auto"/>
          </w:divBdr>
        </w:div>
      </w:divsChild>
    </w:div>
    <w:div w:id="1177228963">
      <w:bodyDiv w:val="1"/>
      <w:marLeft w:val="0"/>
      <w:marRight w:val="0"/>
      <w:marTop w:val="0"/>
      <w:marBottom w:val="0"/>
      <w:divBdr>
        <w:top w:val="none" w:sz="0" w:space="0" w:color="auto"/>
        <w:left w:val="none" w:sz="0" w:space="0" w:color="auto"/>
        <w:bottom w:val="none" w:sz="0" w:space="0" w:color="auto"/>
        <w:right w:val="none" w:sz="0" w:space="0" w:color="auto"/>
      </w:divBdr>
    </w:div>
    <w:div w:id="1219315370">
      <w:bodyDiv w:val="1"/>
      <w:marLeft w:val="0"/>
      <w:marRight w:val="0"/>
      <w:marTop w:val="0"/>
      <w:marBottom w:val="0"/>
      <w:divBdr>
        <w:top w:val="none" w:sz="0" w:space="0" w:color="auto"/>
        <w:left w:val="none" w:sz="0" w:space="0" w:color="auto"/>
        <w:bottom w:val="none" w:sz="0" w:space="0" w:color="auto"/>
        <w:right w:val="none" w:sz="0" w:space="0" w:color="auto"/>
      </w:divBdr>
      <w:divsChild>
        <w:div w:id="709459654">
          <w:marLeft w:val="0"/>
          <w:marRight w:val="0"/>
          <w:marTop w:val="0"/>
          <w:marBottom w:val="0"/>
          <w:divBdr>
            <w:top w:val="none" w:sz="0" w:space="0" w:color="auto"/>
            <w:left w:val="none" w:sz="0" w:space="0" w:color="auto"/>
            <w:bottom w:val="none" w:sz="0" w:space="0" w:color="auto"/>
            <w:right w:val="none" w:sz="0" w:space="0" w:color="auto"/>
          </w:divBdr>
          <w:divsChild>
            <w:div w:id="720985306">
              <w:marLeft w:val="0"/>
              <w:marRight w:val="240"/>
              <w:marTop w:val="0"/>
              <w:marBottom w:val="120"/>
              <w:divBdr>
                <w:top w:val="none" w:sz="0" w:space="0" w:color="auto"/>
                <w:left w:val="none" w:sz="0" w:space="0" w:color="auto"/>
                <w:bottom w:val="none" w:sz="0" w:space="0" w:color="auto"/>
                <w:right w:val="none" w:sz="0" w:space="0" w:color="auto"/>
              </w:divBdr>
            </w:div>
          </w:divsChild>
        </w:div>
        <w:div w:id="783309876">
          <w:marLeft w:val="0"/>
          <w:marRight w:val="0"/>
          <w:marTop w:val="0"/>
          <w:marBottom w:val="0"/>
          <w:divBdr>
            <w:top w:val="none" w:sz="0" w:space="0" w:color="auto"/>
            <w:left w:val="none" w:sz="0" w:space="0" w:color="auto"/>
            <w:bottom w:val="none" w:sz="0" w:space="0" w:color="auto"/>
            <w:right w:val="none" w:sz="0" w:space="0" w:color="auto"/>
          </w:divBdr>
        </w:div>
      </w:divsChild>
    </w:div>
    <w:div w:id="1264610009">
      <w:bodyDiv w:val="1"/>
      <w:marLeft w:val="0"/>
      <w:marRight w:val="0"/>
      <w:marTop w:val="0"/>
      <w:marBottom w:val="0"/>
      <w:divBdr>
        <w:top w:val="none" w:sz="0" w:space="0" w:color="auto"/>
        <w:left w:val="none" w:sz="0" w:space="0" w:color="auto"/>
        <w:bottom w:val="none" w:sz="0" w:space="0" w:color="auto"/>
        <w:right w:val="none" w:sz="0" w:space="0" w:color="auto"/>
      </w:divBdr>
      <w:divsChild>
        <w:div w:id="1220746639">
          <w:marLeft w:val="0"/>
          <w:marRight w:val="0"/>
          <w:marTop w:val="0"/>
          <w:marBottom w:val="0"/>
          <w:divBdr>
            <w:top w:val="none" w:sz="0" w:space="0" w:color="auto"/>
            <w:left w:val="none" w:sz="0" w:space="0" w:color="auto"/>
            <w:bottom w:val="none" w:sz="0" w:space="0" w:color="auto"/>
            <w:right w:val="none" w:sz="0" w:space="0" w:color="auto"/>
          </w:divBdr>
          <w:divsChild>
            <w:div w:id="294944488">
              <w:marLeft w:val="0"/>
              <w:marRight w:val="240"/>
              <w:marTop w:val="0"/>
              <w:marBottom w:val="120"/>
              <w:divBdr>
                <w:top w:val="none" w:sz="0" w:space="0" w:color="auto"/>
                <w:left w:val="none" w:sz="0" w:space="0" w:color="auto"/>
                <w:bottom w:val="none" w:sz="0" w:space="0" w:color="auto"/>
                <w:right w:val="none" w:sz="0" w:space="0" w:color="auto"/>
              </w:divBdr>
            </w:div>
          </w:divsChild>
        </w:div>
        <w:div w:id="1403211633">
          <w:marLeft w:val="0"/>
          <w:marRight w:val="0"/>
          <w:marTop w:val="0"/>
          <w:marBottom w:val="0"/>
          <w:divBdr>
            <w:top w:val="none" w:sz="0" w:space="0" w:color="auto"/>
            <w:left w:val="none" w:sz="0" w:space="0" w:color="auto"/>
            <w:bottom w:val="none" w:sz="0" w:space="0" w:color="auto"/>
            <w:right w:val="none" w:sz="0" w:space="0" w:color="auto"/>
          </w:divBdr>
        </w:div>
      </w:divsChild>
    </w:div>
    <w:div w:id="1280840256">
      <w:bodyDiv w:val="1"/>
      <w:marLeft w:val="0"/>
      <w:marRight w:val="0"/>
      <w:marTop w:val="0"/>
      <w:marBottom w:val="0"/>
      <w:divBdr>
        <w:top w:val="none" w:sz="0" w:space="0" w:color="auto"/>
        <w:left w:val="none" w:sz="0" w:space="0" w:color="auto"/>
        <w:bottom w:val="none" w:sz="0" w:space="0" w:color="auto"/>
        <w:right w:val="none" w:sz="0" w:space="0" w:color="auto"/>
      </w:divBdr>
      <w:divsChild>
        <w:div w:id="1116289217">
          <w:marLeft w:val="0"/>
          <w:marRight w:val="0"/>
          <w:marTop w:val="0"/>
          <w:marBottom w:val="0"/>
          <w:divBdr>
            <w:top w:val="none" w:sz="0" w:space="0" w:color="auto"/>
            <w:left w:val="none" w:sz="0" w:space="0" w:color="auto"/>
            <w:bottom w:val="none" w:sz="0" w:space="0" w:color="auto"/>
            <w:right w:val="none" w:sz="0" w:space="0" w:color="auto"/>
          </w:divBdr>
          <w:divsChild>
            <w:div w:id="1590457073">
              <w:marLeft w:val="0"/>
              <w:marRight w:val="240"/>
              <w:marTop w:val="0"/>
              <w:marBottom w:val="120"/>
              <w:divBdr>
                <w:top w:val="none" w:sz="0" w:space="0" w:color="auto"/>
                <w:left w:val="none" w:sz="0" w:space="0" w:color="auto"/>
                <w:bottom w:val="none" w:sz="0" w:space="0" w:color="auto"/>
                <w:right w:val="none" w:sz="0" w:space="0" w:color="auto"/>
              </w:divBdr>
            </w:div>
          </w:divsChild>
        </w:div>
        <w:div w:id="18552475">
          <w:marLeft w:val="0"/>
          <w:marRight w:val="0"/>
          <w:marTop w:val="0"/>
          <w:marBottom w:val="0"/>
          <w:divBdr>
            <w:top w:val="none" w:sz="0" w:space="0" w:color="auto"/>
            <w:left w:val="none" w:sz="0" w:space="0" w:color="auto"/>
            <w:bottom w:val="none" w:sz="0" w:space="0" w:color="auto"/>
            <w:right w:val="none" w:sz="0" w:space="0" w:color="auto"/>
          </w:divBdr>
        </w:div>
      </w:divsChild>
    </w:div>
    <w:div w:id="1332756013">
      <w:bodyDiv w:val="1"/>
      <w:marLeft w:val="0"/>
      <w:marRight w:val="0"/>
      <w:marTop w:val="0"/>
      <w:marBottom w:val="0"/>
      <w:divBdr>
        <w:top w:val="none" w:sz="0" w:space="0" w:color="auto"/>
        <w:left w:val="none" w:sz="0" w:space="0" w:color="auto"/>
        <w:bottom w:val="none" w:sz="0" w:space="0" w:color="auto"/>
        <w:right w:val="none" w:sz="0" w:space="0" w:color="auto"/>
      </w:divBdr>
    </w:div>
    <w:div w:id="1399595279">
      <w:bodyDiv w:val="1"/>
      <w:marLeft w:val="0"/>
      <w:marRight w:val="0"/>
      <w:marTop w:val="0"/>
      <w:marBottom w:val="0"/>
      <w:divBdr>
        <w:top w:val="none" w:sz="0" w:space="0" w:color="auto"/>
        <w:left w:val="none" w:sz="0" w:space="0" w:color="auto"/>
        <w:bottom w:val="none" w:sz="0" w:space="0" w:color="auto"/>
        <w:right w:val="none" w:sz="0" w:space="0" w:color="auto"/>
      </w:divBdr>
    </w:div>
    <w:div w:id="1422411484">
      <w:bodyDiv w:val="1"/>
      <w:marLeft w:val="0"/>
      <w:marRight w:val="0"/>
      <w:marTop w:val="0"/>
      <w:marBottom w:val="0"/>
      <w:divBdr>
        <w:top w:val="none" w:sz="0" w:space="0" w:color="auto"/>
        <w:left w:val="none" w:sz="0" w:space="0" w:color="auto"/>
        <w:bottom w:val="none" w:sz="0" w:space="0" w:color="auto"/>
        <w:right w:val="none" w:sz="0" w:space="0" w:color="auto"/>
      </w:divBdr>
      <w:divsChild>
        <w:div w:id="908999357">
          <w:marLeft w:val="0"/>
          <w:marRight w:val="0"/>
          <w:marTop w:val="0"/>
          <w:marBottom w:val="300"/>
          <w:divBdr>
            <w:top w:val="none" w:sz="0" w:space="0" w:color="auto"/>
            <w:left w:val="none" w:sz="0" w:space="0" w:color="auto"/>
            <w:bottom w:val="none" w:sz="0" w:space="0" w:color="auto"/>
            <w:right w:val="none" w:sz="0" w:space="0" w:color="auto"/>
          </w:divBdr>
        </w:div>
      </w:divsChild>
    </w:div>
    <w:div w:id="1484195931">
      <w:bodyDiv w:val="1"/>
      <w:marLeft w:val="0"/>
      <w:marRight w:val="0"/>
      <w:marTop w:val="0"/>
      <w:marBottom w:val="0"/>
      <w:divBdr>
        <w:top w:val="none" w:sz="0" w:space="0" w:color="auto"/>
        <w:left w:val="none" w:sz="0" w:space="0" w:color="auto"/>
        <w:bottom w:val="none" w:sz="0" w:space="0" w:color="auto"/>
        <w:right w:val="none" w:sz="0" w:space="0" w:color="auto"/>
      </w:divBdr>
      <w:divsChild>
        <w:div w:id="204217328">
          <w:marLeft w:val="0"/>
          <w:marRight w:val="0"/>
          <w:marTop w:val="0"/>
          <w:marBottom w:val="600"/>
          <w:divBdr>
            <w:top w:val="none" w:sz="0" w:space="0" w:color="auto"/>
            <w:left w:val="none" w:sz="0" w:space="0" w:color="auto"/>
            <w:bottom w:val="none" w:sz="0" w:space="0" w:color="auto"/>
            <w:right w:val="none" w:sz="0" w:space="0" w:color="auto"/>
          </w:divBdr>
        </w:div>
        <w:div w:id="1567834195">
          <w:marLeft w:val="0"/>
          <w:marRight w:val="0"/>
          <w:marTop w:val="0"/>
          <w:marBottom w:val="450"/>
          <w:divBdr>
            <w:top w:val="none" w:sz="0" w:space="0" w:color="auto"/>
            <w:left w:val="none" w:sz="0" w:space="0" w:color="auto"/>
            <w:bottom w:val="none" w:sz="0" w:space="0" w:color="auto"/>
            <w:right w:val="none" w:sz="0" w:space="0" w:color="auto"/>
          </w:divBdr>
          <w:divsChild>
            <w:div w:id="19738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4183">
      <w:bodyDiv w:val="1"/>
      <w:marLeft w:val="0"/>
      <w:marRight w:val="0"/>
      <w:marTop w:val="0"/>
      <w:marBottom w:val="0"/>
      <w:divBdr>
        <w:top w:val="none" w:sz="0" w:space="0" w:color="auto"/>
        <w:left w:val="none" w:sz="0" w:space="0" w:color="auto"/>
        <w:bottom w:val="none" w:sz="0" w:space="0" w:color="auto"/>
        <w:right w:val="none" w:sz="0" w:space="0" w:color="auto"/>
      </w:divBdr>
      <w:divsChild>
        <w:div w:id="1324626441">
          <w:marLeft w:val="0"/>
          <w:marRight w:val="0"/>
          <w:marTop w:val="0"/>
          <w:marBottom w:val="450"/>
          <w:divBdr>
            <w:top w:val="none" w:sz="0" w:space="0" w:color="auto"/>
            <w:left w:val="none" w:sz="0" w:space="0" w:color="auto"/>
            <w:bottom w:val="none" w:sz="0" w:space="0" w:color="auto"/>
            <w:right w:val="none" w:sz="0" w:space="0" w:color="auto"/>
          </w:divBdr>
          <w:divsChild>
            <w:div w:id="278070949">
              <w:marLeft w:val="0"/>
              <w:marRight w:val="0"/>
              <w:marTop w:val="0"/>
              <w:marBottom w:val="0"/>
              <w:divBdr>
                <w:top w:val="none" w:sz="0" w:space="0" w:color="auto"/>
                <w:left w:val="none" w:sz="0" w:space="0" w:color="auto"/>
                <w:bottom w:val="none" w:sz="0" w:space="0" w:color="auto"/>
                <w:right w:val="none" w:sz="0" w:space="0" w:color="auto"/>
              </w:divBdr>
            </w:div>
            <w:div w:id="1023246237">
              <w:marLeft w:val="0"/>
              <w:marRight w:val="0"/>
              <w:marTop w:val="0"/>
              <w:marBottom w:val="0"/>
              <w:divBdr>
                <w:top w:val="none" w:sz="0" w:space="0" w:color="auto"/>
                <w:left w:val="none" w:sz="0" w:space="0" w:color="auto"/>
                <w:bottom w:val="none" w:sz="0" w:space="0" w:color="auto"/>
                <w:right w:val="none" w:sz="0" w:space="0" w:color="auto"/>
              </w:divBdr>
            </w:div>
            <w:div w:id="1611818408">
              <w:marLeft w:val="0"/>
              <w:marRight w:val="0"/>
              <w:marTop w:val="0"/>
              <w:marBottom w:val="0"/>
              <w:divBdr>
                <w:top w:val="none" w:sz="0" w:space="0" w:color="auto"/>
                <w:left w:val="none" w:sz="0" w:space="0" w:color="auto"/>
                <w:bottom w:val="none" w:sz="0" w:space="0" w:color="auto"/>
                <w:right w:val="none" w:sz="0" w:space="0" w:color="auto"/>
              </w:divBdr>
            </w:div>
            <w:div w:id="311908674">
              <w:marLeft w:val="0"/>
              <w:marRight w:val="0"/>
              <w:marTop w:val="0"/>
              <w:marBottom w:val="150"/>
              <w:divBdr>
                <w:top w:val="none" w:sz="0" w:space="0" w:color="auto"/>
                <w:left w:val="none" w:sz="0" w:space="0" w:color="auto"/>
                <w:bottom w:val="none" w:sz="0" w:space="0" w:color="auto"/>
                <w:right w:val="none" w:sz="0" w:space="0" w:color="auto"/>
              </w:divBdr>
            </w:div>
          </w:divsChild>
        </w:div>
        <w:div w:id="1509057939">
          <w:marLeft w:val="0"/>
          <w:marRight w:val="0"/>
          <w:marTop w:val="0"/>
          <w:marBottom w:val="450"/>
          <w:divBdr>
            <w:top w:val="none" w:sz="0" w:space="0" w:color="auto"/>
            <w:left w:val="none" w:sz="0" w:space="0" w:color="auto"/>
            <w:bottom w:val="none" w:sz="0" w:space="0" w:color="auto"/>
            <w:right w:val="none" w:sz="0" w:space="0" w:color="auto"/>
          </w:divBdr>
          <w:divsChild>
            <w:div w:id="1343439318">
              <w:marLeft w:val="0"/>
              <w:marRight w:val="0"/>
              <w:marTop w:val="0"/>
              <w:marBottom w:val="0"/>
              <w:divBdr>
                <w:top w:val="none" w:sz="0" w:space="0" w:color="auto"/>
                <w:left w:val="none" w:sz="0" w:space="0" w:color="auto"/>
                <w:bottom w:val="none" w:sz="0" w:space="0" w:color="auto"/>
                <w:right w:val="none" w:sz="0" w:space="0" w:color="auto"/>
              </w:divBdr>
              <w:divsChild>
                <w:div w:id="1739287043">
                  <w:marLeft w:val="0"/>
                  <w:marRight w:val="0"/>
                  <w:marTop w:val="0"/>
                  <w:marBottom w:val="0"/>
                  <w:divBdr>
                    <w:top w:val="none" w:sz="0" w:space="0" w:color="auto"/>
                    <w:left w:val="none" w:sz="0" w:space="0" w:color="auto"/>
                    <w:bottom w:val="none" w:sz="0" w:space="0" w:color="auto"/>
                    <w:right w:val="none" w:sz="0" w:space="0" w:color="auto"/>
                  </w:divBdr>
                  <w:divsChild>
                    <w:div w:id="1318456600">
                      <w:marLeft w:val="0"/>
                      <w:marRight w:val="0"/>
                      <w:marTop w:val="0"/>
                      <w:marBottom w:val="0"/>
                      <w:divBdr>
                        <w:top w:val="none" w:sz="0" w:space="0" w:color="auto"/>
                        <w:left w:val="none" w:sz="0" w:space="0" w:color="auto"/>
                        <w:bottom w:val="none" w:sz="0" w:space="0" w:color="auto"/>
                        <w:right w:val="none" w:sz="0" w:space="0" w:color="auto"/>
                      </w:divBdr>
                      <w:divsChild>
                        <w:div w:id="249044099">
                          <w:marLeft w:val="0"/>
                          <w:marRight w:val="0"/>
                          <w:marTop w:val="0"/>
                          <w:marBottom w:val="0"/>
                          <w:divBdr>
                            <w:top w:val="none" w:sz="0" w:space="0" w:color="auto"/>
                            <w:left w:val="none" w:sz="0" w:space="0" w:color="auto"/>
                            <w:bottom w:val="none" w:sz="0" w:space="0" w:color="auto"/>
                            <w:right w:val="none" w:sz="0" w:space="0" w:color="auto"/>
                          </w:divBdr>
                          <w:divsChild>
                            <w:div w:id="2855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43154">
                  <w:marLeft w:val="0"/>
                  <w:marRight w:val="0"/>
                  <w:marTop w:val="0"/>
                  <w:marBottom w:val="0"/>
                  <w:divBdr>
                    <w:top w:val="none" w:sz="0" w:space="0" w:color="auto"/>
                    <w:left w:val="none" w:sz="0" w:space="0" w:color="auto"/>
                    <w:bottom w:val="none" w:sz="0" w:space="0" w:color="auto"/>
                    <w:right w:val="none" w:sz="0" w:space="0" w:color="auto"/>
                  </w:divBdr>
                  <w:divsChild>
                    <w:div w:id="1907912139">
                      <w:marLeft w:val="0"/>
                      <w:marRight w:val="0"/>
                      <w:marTop w:val="0"/>
                      <w:marBottom w:val="0"/>
                      <w:divBdr>
                        <w:top w:val="none" w:sz="0" w:space="0" w:color="auto"/>
                        <w:left w:val="none" w:sz="0" w:space="0" w:color="auto"/>
                        <w:bottom w:val="none" w:sz="0" w:space="0" w:color="auto"/>
                        <w:right w:val="none" w:sz="0" w:space="0" w:color="auto"/>
                      </w:divBdr>
                      <w:divsChild>
                        <w:div w:id="497037769">
                          <w:marLeft w:val="0"/>
                          <w:marRight w:val="0"/>
                          <w:marTop w:val="0"/>
                          <w:marBottom w:val="0"/>
                          <w:divBdr>
                            <w:top w:val="none" w:sz="0" w:space="0" w:color="auto"/>
                            <w:left w:val="none" w:sz="0" w:space="0" w:color="auto"/>
                            <w:bottom w:val="none" w:sz="0" w:space="0" w:color="auto"/>
                            <w:right w:val="none" w:sz="0" w:space="0" w:color="auto"/>
                          </w:divBdr>
                          <w:divsChild>
                            <w:div w:id="1632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21873">
                  <w:marLeft w:val="0"/>
                  <w:marRight w:val="0"/>
                  <w:marTop w:val="0"/>
                  <w:marBottom w:val="0"/>
                  <w:divBdr>
                    <w:top w:val="none" w:sz="0" w:space="0" w:color="auto"/>
                    <w:left w:val="none" w:sz="0" w:space="0" w:color="auto"/>
                    <w:bottom w:val="none" w:sz="0" w:space="0" w:color="auto"/>
                    <w:right w:val="none" w:sz="0" w:space="0" w:color="auto"/>
                  </w:divBdr>
                  <w:divsChild>
                    <w:div w:id="1358043657">
                      <w:marLeft w:val="0"/>
                      <w:marRight w:val="0"/>
                      <w:marTop w:val="0"/>
                      <w:marBottom w:val="0"/>
                      <w:divBdr>
                        <w:top w:val="none" w:sz="0" w:space="0" w:color="auto"/>
                        <w:left w:val="none" w:sz="0" w:space="0" w:color="auto"/>
                        <w:bottom w:val="none" w:sz="0" w:space="0" w:color="auto"/>
                        <w:right w:val="none" w:sz="0" w:space="0" w:color="auto"/>
                      </w:divBdr>
                      <w:divsChild>
                        <w:div w:id="880282333">
                          <w:marLeft w:val="0"/>
                          <w:marRight w:val="0"/>
                          <w:marTop w:val="0"/>
                          <w:marBottom w:val="0"/>
                          <w:divBdr>
                            <w:top w:val="none" w:sz="0" w:space="0" w:color="auto"/>
                            <w:left w:val="none" w:sz="0" w:space="0" w:color="auto"/>
                            <w:bottom w:val="none" w:sz="0" w:space="0" w:color="auto"/>
                            <w:right w:val="none" w:sz="0" w:space="0" w:color="auto"/>
                          </w:divBdr>
                          <w:divsChild>
                            <w:div w:id="479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356874">
      <w:bodyDiv w:val="1"/>
      <w:marLeft w:val="0"/>
      <w:marRight w:val="0"/>
      <w:marTop w:val="0"/>
      <w:marBottom w:val="0"/>
      <w:divBdr>
        <w:top w:val="none" w:sz="0" w:space="0" w:color="auto"/>
        <w:left w:val="none" w:sz="0" w:space="0" w:color="auto"/>
        <w:bottom w:val="none" w:sz="0" w:space="0" w:color="auto"/>
        <w:right w:val="none" w:sz="0" w:space="0" w:color="auto"/>
      </w:divBdr>
    </w:div>
    <w:div w:id="1507985330">
      <w:bodyDiv w:val="1"/>
      <w:marLeft w:val="0"/>
      <w:marRight w:val="0"/>
      <w:marTop w:val="0"/>
      <w:marBottom w:val="0"/>
      <w:divBdr>
        <w:top w:val="none" w:sz="0" w:space="0" w:color="auto"/>
        <w:left w:val="none" w:sz="0" w:space="0" w:color="auto"/>
        <w:bottom w:val="none" w:sz="0" w:space="0" w:color="auto"/>
        <w:right w:val="none" w:sz="0" w:space="0" w:color="auto"/>
      </w:divBdr>
      <w:divsChild>
        <w:div w:id="1345210383">
          <w:marLeft w:val="0"/>
          <w:marRight w:val="0"/>
          <w:marTop w:val="0"/>
          <w:marBottom w:val="0"/>
          <w:divBdr>
            <w:top w:val="none" w:sz="0" w:space="0" w:color="auto"/>
            <w:left w:val="none" w:sz="0" w:space="0" w:color="auto"/>
            <w:bottom w:val="none" w:sz="0" w:space="0" w:color="auto"/>
            <w:right w:val="none" w:sz="0" w:space="0" w:color="auto"/>
          </w:divBdr>
        </w:div>
      </w:divsChild>
    </w:div>
    <w:div w:id="1541673843">
      <w:bodyDiv w:val="1"/>
      <w:marLeft w:val="0"/>
      <w:marRight w:val="0"/>
      <w:marTop w:val="0"/>
      <w:marBottom w:val="0"/>
      <w:divBdr>
        <w:top w:val="none" w:sz="0" w:space="0" w:color="auto"/>
        <w:left w:val="none" w:sz="0" w:space="0" w:color="auto"/>
        <w:bottom w:val="none" w:sz="0" w:space="0" w:color="auto"/>
        <w:right w:val="none" w:sz="0" w:space="0" w:color="auto"/>
      </w:divBdr>
      <w:divsChild>
        <w:div w:id="1572957795">
          <w:marLeft w:val="0"/>
          <w:marRight w:val="0"/>
          <w:marTop w:val="0"/>
          <w:marBottom w:val="0"/>
          <w:divBdr>
            <w:top w:val="none" w:sz="0" w:space="0" w:color="auto"/>
            <w:left w:val="none" w:sz="0" w:space="0" w:color="auto"/>
            <w:bottom w:val="none" w:sz="0" w:space="0" w:color="auto"/>
            <w:right w:val="none" w:sz="0" w:space="0" w:color="auto"/>
          </w:divBdr>
          <w:divsChild>
            <w:div w:id="1516723699">
              <w:marLeft w:val="0"/>
              <w:marRight w:val="240"/>
              <w:marTop w:val="0"/>
              <w:marBottom w:val="120"/>
              <w:divBdr>
                <w:top w:val="none" w:sz="0" w:space="0" w:color="auto"/>
                <w:left w:val="none" w:sz="0" w:space="0" w:color="auto"/>
                <w:bottom w:val="none" w:sz="0" w:space="0" w:color="auto"/>
                <w:right w:val="none" w:sz="0" w:space="0" w:color="auto"/>
              </w:divBdr>
            </w:div>
          </w:divsChild>
        </w:div>
        <w:div w:id="1353452670">
          <w:marLeft w:val="0"/>
          <w:marRight w:val="0"/>
          <w:marTop w:val="0"/>
          <w:marBottom w:val="0"/>
          <w:divBdr>
            <w:top w:val="none" w:sz="0" w:space="0" w:color="auto"/>
            <w:left w:val="none" w:sz="0" w:space="0" w:color="auto"/>
            <w:bottom w:val="none" w:sz="0" w:space="0" w:color="auto"/>
            <w:right w:val="none" w:sz="0" w:space="0" w:color="auto"/>
          </w:divBdr>
        </w:div>
      </w:divsChild>
    </w:div>
    <w:div w:id="1546454071">
      <w:bodyDiv w:val="1"/>
      <w:marLeft w:val="0"/>
      <w:marRight w:val="0"/>
      <w:marTop w:val="0"/>
      <w:marBottom w:val="0"/>
      <w:divBdr>
        <w:top w:val="none" w:sz="0" w:space="0" w:color="auto"/>
        <w:left w:val="none" w:sz="0" w:space="0" w:color="auto"/>
        <w:bottom w:val="none" w:sz="0" w:space="0" w:color="auto"/>
        <w:right w:val="none" w:sz="0" w:space="0" w:color="auto"/>
      </w:divBdr>
      <w:divsChild>
        <w:div w:id="1944604785">
          <w:marLeft w:val="0"/>
          <w:marRight w:val="0"/>
          <w:marTop w:val="0"/>
          <w:marBottom w:val="300"/>
          <w:divBdr>
            <w:top w:val="none" w:sz="0" w:space="0" w:color="auto"/>
            <w:left w:val="none" w:sz="0" w:space="0" w:color="auto"/>
            <w:bottom w:val="none" w:sz="0" w:space="0" w:color="auto"/>
            <w:right w:val="none" w:sz="0" w:space="0" w:color="auto"/>
          </w:divBdr>
        </w:div>
      </w:divsChild>
    </w:div>
    <w:div w:id="1576282101">
      <w:bodyDiv w:val="1"/>
      <w:marLeft w:val="0"/>
      <w:marRight w:val="0"/>
      <w:marTop w:val="0"/>
      <w:marBottom w:val="0"/>
      <w:divBdr>
        <w:top w:val="none" w:sz="0" w:space="0" w:color="auto"/>
        <w:left w:val="none" w:sz="0" w:space="0" w:color="auto"/>
        <w:bottom w:val="none" w:sz="0" w:space="0" w:color="auto"/>
        <w:right w:val="none" w:sz="0" w:space="0" w:color="auto"/>
      </w:divBdr>
    </w:div>
    <w:div w:id="1743678899">
      <w:bodyDiv w:val="1"/>
      <w:marLeft w:val="0"/>
      <w:marRight w:val="0"/>
      <w:marTop w:val="0"/>
      <w:marBottom w:val="0"/>
      <w:divBdr>
        <w:top w:val="none" w:sz="0" w:space="0" w:color="auto"/>
        <w:left w:val="none" w:sz="0" w:space="0" w:color="auto"/>
        <w:bottom w:val="none" w:sz="0" w:space="0" w:color="auto"/>
        <w:right w:val="none" w:sz="0" w:space="0" w:color="auto"/>
      </w:divBdr>
    </w:div>
    <w:div w:id="1756973393">
      <w:bodyDiv w:val="1"/>
      <w:marLeft w:val="0"/>
      <w:marRight w:val="0"/>
      <w:marTop w:val="0"/>
      <w:marBottom w:val="0"/>
      <w:divBdr>
        <w:top w:val="none" w:sz="0" w:space="0" w:color="auto"/>
        <w:left w:val="none" w:sz="0" w:space="0" w:color="auto"/>
        <w:bottom w:val="none" w:sz="0" w:space="0" w:color="auto"/>
        <w:right w:val="none" w:sz="0" w:space="0" w:color="auto"/>
      </w:divBdr>
    </w:div>
    <w:div w:id="1813789731">
      <w:bodyDiv w:val="1"/>
      <w:marLeft w:val="0"/>
      <w:marRight w:val="0"/>
      <w:marTop w:val="0"/>
      <w:marBottom w:val="0"/>
      <w:divBdr>
        <w:top w:val="none" w:sz="0" w:space="0" w:color="auto"/>
        <w:left w:val="none" w:sz="0" w:space="0" w:color="auto"/>
        <w:bottom w:val="none" w:sz="0" w:space="0" w:color="auto"/>
        <w:right w:val="none" w:sz="0" w:space="0" w:color="auto"/>
      </w:divBdr>
    </w:div>
    <w:div w:id="1815219745">
      <w:bodyDiv w:val="1"/>
      <w:marLeft w:val="0"/>
      <w:marRight w:val="0"/>
      <w:marTop w:val="0"/>
      <w:marBottom w:val="0"/>
      <w:divBdr>
        <w:top w:val="none" w:sz="0" w:space="0" w:color="auto"/>
        <w:left w:val="none" w:sz="0" w:space="0" w:color="auto"/>
        <w:bottom w:val="none" w:sz="0" w:space="0" w:color="auto"/>
        <w:right w:val="none" w:sz="0" w:space="0" w:color="auto"/>
      </w:divBdr>
      <w:divsChild>
        <w:div w:id="946543129">
          <w:marLeft w:val="0"/>
          <w:marRight w:val="0"/>
          <w:marTop w:val="0"/>
          <w:marBottom w:val="450"/>
          <w:divBdr>
            <w:top w:val="none" w:sz="0" w:space="0" w:color="auto"/>
            <w:left w:val="none" w:sz="0" w:space="0" w:color="auto"/>
            <w:bottom w:val="none" w:sz="0" w:space="0" w:color="auto"/>
            <w:right w:val="none" w:sz="0" w:space="0" w:color="auto"/>
          </w:divBdr>
          <w:divsChild>
            <w:div w:id="524294335">
              <w:marLeft w:val="0"/>
              <w:marRight w:val="0"/>
              <w:marTop w:val="0"/>
              <w:marBottom w:val="0"/>
              <w:divBdr>
                <w:top w:val="none" w:sz="0" w:space="0" w:color="auto"/>
                <w:left w:val="none" w:sz="0" w:space="0" w:color="auto"/>
                <w:bottom w:val="none" w:sz="0" w:space="0" w:color="auto"/>
                <w:right w:val="none" w:sz="0" w:space="0" w:color="auto"/>
              </w:divBdr>
            </w:div>
            <w:div w:id="1827428464">
              <w:marLeft w:val="0"/>
              <w:marRight w:val="0"/>
              <w:marTop w:val="0"/>
              <w:marBottom w:val="0"/>
              <w:divBdr>
                <w:top w:val="none" w:sz="0" w:space="0" w:color="auto"/>
                <w:left w:val="none" w:sz="0" w:space="0" w:color="auto"/>
                <w:bottom w:val="none" w:sz="0" w:space="0" w:color="auto"/>
                <w:right w:val="none" w:sz="0" w:space="0" w:color="auto"/>
              </w:divBdr>
            </w:div>
            <w:div w:id="1853909534">
              <w:marLeft w:val="0"/>
              <w:marRight w:val="0"/>
              <w:marTop w:val="0"/>
              <w:marBottom w:val="150"/>
              <w:divBdr>
                <w:top w:val="none" w:sz="0" w:space="0" w:color="auto"/>
                <w:left w:val="none" w:sz="0" w:space="0" w:color="auto"/>
                <w:bottom w:val="none" w:sz="0" w:space="0" w:color="auto"/>
                <w:right w:val="none" w:sz="0" w:space="0" w:color="auto"/>
              </w:divBdr>
            </w:div>
          </w:divsChild>
        </w:div>
        <w:div w:id="1724912380">
          <w:marLeft w:val="0"/>
          <w:marRight w:val="0"/>
          <w:marTop w:val="0"/>
          <w:marBottom w:val="450"/>
          <w:divBdr>
            <w:top w:val="none" w:sz="0" w:space="0" w:color="auto"/>
            <w:left w:val="none" w:sz="0" w:space="0" w:color="auto"/>
            <w:bottom w:val="none" w:sz="0" w:space="0" w:color="auto"/>
            <w:right w:val="none" w:sz="0" w:space="0" w:color="auto"/>
          </w:divBdr>
          <w:divsChild>
            <w:div w:id="12863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3144">
      <w:bodyDiv w:val="1"/>
      <w:marLeft w:val="0"/>
      <w:marRight w:val="0"/>
      <w:marTop w:val="0"/>
      <w:marBottom w:val="0"/>
      <w:divBdr>
        <w:top w:val="none" w:sz="0" w:space="0" w:color="auto"/>
        <w:left w:val="none" w:sz="0" w:space="0" w:color="auto"/>
        <w:bottom w:val="none" w:sz="0" w:space="0" w:color="auto"/>
        <w:right w:val="none" w:sz="0" w:space="0" w:color="auto"/>
      </w:divBdr>
      <w:divsChild>
        <w:div w:id="889532816">
          <w:marLeft w:val="0"/>
          <w:marRight w:val="1440"/>
          <w:marTop w:val="0"/>
          <w:marBottom w:val="0"/>
          <w:divBdr>
            <w:top w:val="none" w:sz="0" w:space="0" w:color="auto"/>
            <w:left w:val="none" w:sz="0" w:space="0" w:color="auto"/>
            <w:bottom w:val="none" w:sz="0" w:space="0" w:color="auto"/>
            <w:right w:val="none" w:sz="0" w:space="0" w:color="auto"/>
          </w:divBdr>
        </w:div>
      </w:divsChild>
    </w:div>
    <w:div w:id="1987120053">
      <w:bodyDiv w:val="1"/>
      <w:marLeft w:val="0"/>
      <w:marRight w:val="0"/>
      <w:marTop w:val="0"/>
      <w:marBottom w:val="0"/>
      <w:divBdr>
        <w:top w:val="none" w:sz="0" w:space="0" w:color="auto"/>
        <w:left w:val="none" w:sz="0" w:space="0" w:color="auto"/>
        <w:bottom w:val="none" w:sz="0" w:space="0" w:color="auto"/>
        <w:right w:val="none" w:sz="0" w:space="0" w:color="auto"/>
      </w:divBdr>
      <w:divsChild>
        <w:div w:id="755981588">
          <w:marLeft w:val="0"/>
          <w:marRight w:val="0"/>
          <w:marTop w:val="0"/>
          <w:marBottom w:val="0"/>
          <w:divBdr>
            <w:top w:val="none" w:sz="0" w:space="0" w:color="auto"/>
            <w:left w:val="none" w:sz="0" w:space="0" w:color="auto"/>
            <w:bottom w:val="none" w:sz="0" w:space="0" w:color="auto"/>
            <w:right w:val="none" w:sz="0" w:space="0" w:color="auto"/>
          </w:divBdr>
        </w:div>
      </w:divsChild>
    </w:div>
    <w:div w:id="2047631594">
      <w:bodyDiv w:val="1"/>
      <w:marLeft w:val="0"/>
      <w:marRight w:val="0"/>
      <w:marTop w:val="0"/>
      <w:marBottom w:val="0"/>
      <w:divBdr>
        <w:top w:val="none" w:sz="0" w:space="0" w:color="auto"/>
        <w:left w:val="none" w:sz="0" w:space="0" w:color="auto"/>
        <w:bottom w:val="none" w:sz="0" w:space="0" w:color="auto"/>
        <w:right w:val="none" w:sz="0" w:space="0" w:color="auto"/>
      </w:divBdr>
      <w:divsChild>
        <w:div w:id="149715389">
          <w:marLeft w:val="0"/>
          <w:marRight w:val="0"/>
          <w:marTop w:val="0"/>
          <w:marBottom w:val="0"/>
          <w:divBdr>
            <w:top w:val="none" w:sz="0" w:space="0" w:color="auto"/>
            <w:left w:val="none" w:sz="0" w:space="0" w:color="auto"/>
            <w:bottom w:val="none" w:sz="0" w:space="0" w:color="auto"/>
            <w:right w:val="none" w:sz="0" w:space="0" w:color="auto"/>
          </w:divBdr>
        </w:div>
      </w:divsChild>
    </w:div>
    <w:div w:id="2063140546">
      <w:bodyDiv w:val="1"/>
      <w:marLeft w:val="0"/>
      <w:marRight w:val="0"/>
      <w:marTop w:val="0"/>
      <w:marBottom w:val="0"/>
      <w:divBdr>
        <w:top w:val="none" w:sz="0" w:space="0" w:color="auto"/>
        <w:left w:val="none" w:sz="0" w:space="0" w:color="auto"/>
        <w:bottom w:val="none" w:sz="0" w:space="0" w:color="auto"/>
        <w:right w:val="none" w:sz="0" w:space="0" w:color="auto"/>
      </w:divBdr>
    </w:div>
    <w:div w:id="2063938436">
      <w:bodyDiv w:val="1"/>
      <w:marLeft w:val="0"/>
      <w:marRight w:val="0"/>
      <w:marTop w:val="0"/>
      <w:marBottom w:val="0"/>
      <w:divBdr>
        <w:top w:val="none" w:sz="0" w:space="0" w:color="auto"/>
        <w:left w:val="none" w:sz="0" w:space="0" w:color="auto"/>
        <w:bottom w:val="none" w:sz="0" w:space="0" w:color="auto"/>
        <w:right w:val="none" w:sz="0" w:space="0" w:color="auto"/>
      </w:divBdr>
    </w:div>
    <w:div w:id="2072776366">
      <w:bodyDiv w:val="1"/>
      <w:marLeft w:val="0"/>
      <w:marRight w:val="0"/>
      <w:marTop w:val="0"/>
      <w:marBottom w:val="0"/>
      <w:divBdr>
        <w:top w:val="none" w:sz="0" w:space="0" w:color="auto"/>
        <w:left w:val="none" w:sz="0" w:space="0" w:color="auto"/>
        <w:bottom w:val="none" w:sz="0" w:space="0" w:color="auto"/>
        <w:right w:val="none" w:sz="0" w:space="0" w:color="auto"/>
      </w:divBdr>
      <w:divsChild>
        <w:div w:id="427770844">
          <w:marLeft w:val="0"/>
          <w:marRight w:val="1440"/>
          <w:marTop w:val="0"/>
          <w:marBottom w:val="0"/>
          <w:divBdr>
            <w:top w:val="none" w:sz="0" w:space="0" w:color="auto"/>
            <w:left w:val="none" w:sz="0" w:space="0" w:color="auto"/>
            <w:bottom w:val="none" w:sz="0" w:space="0" w:color="auto"/>
            <w:right w:val="none" w:sz="0" w:space="0" w:color="auto"/>
          </w:divBdr>
        </w:div>
      </w:divsChild>
    </w:div>
    <w:div w:id="2102988397">
      <w:bodyDiv w:val="1"/>
      <w:marLeft w:val="0"/>
      <w:marRight w:val="0"/>
      <w:marTop w:val="0"/>
      <w:marBottom w:val="0"/>
      <w:divBdr>
        <w:top w:val="none" w:sz="0" w:space="0" w:color="auto"/>
        <w:left w:val="none" w:sz="0" w:space="0" w:color="auto"/>
        <w:bottom w:val="none" w:sz="0" w:space="0" w:color="auto"/>
        <w:right w:val="none" w:sz="0" w:space="0" w:color="auto"/>
      </w:divBdr>
    </w:div>
    <w:div w:id="2131435322">
      <w:bodyDiv w:val="1"/>
      <w:marLeft w:val="0"/>
      <w:marRight w:val="0"/>
      <w:marTop w:val="0"/>
      <w:marBottom w:val="0"/>
      <w:divBdr>
        <w:top w:val="none" w:sz="0" w:space="0" w:color="auto"/>
        <w:left w:val="none" w:sz="0" w:space="0" w:color="auto"/>
        <w:bottom w:val="none" w:sz="0" w:space="0" w:color="auto"/>
        <w:right w:val="none" w:sz="0" w:space="0" w:color="auto"/>
      </w:divBdr>
      <w:divsChild>
        <w:div w:id="2056856197">
          <w:marLeft w:val="0"/>
          <w:marRight w:val="0"/>
          <w:marTop w:val="0"/>
          <w:marBottom w:val="600"/>
          <w:divBdr>
            <w:top w:val="none" w:sz="0" w:space="0" w:color="auto"/>
            <w:left w:val="none" w:sz="0" w:space="0" w:color="auto"/>
            <w:bottom w:val="none" w:sz="0" w:space="0" w:color="auto"/>
            <w:right w:val="none" w:sz="0" w:space="0" w:color="auto"/>
          </w:divBdr>
        </w:div>
        <w:div w:id="506557545">
          <w:marLeft w:val="0"/>
          <w:marRight w:val="0"/>
          <w:marTop w:val="0"/>
          <w:marBottom w:val="450"/>
          <w:divBdr>
            <w:top w:val="none" w:sz="0" w:space="0" w:color="auto"/>
            <w:left w:val="none" w:sz="0" w:space="0" w:color="auto"/>
            <w:bottom w:val="none" w:sz="0" w:space="0" w:color="auto"/>
            <w:right w:val="none" w:sz="0" w:space="0" w:color="auto"/>
          </w:divBdr>
          <w:divsChild>
            <w:div w:id="1357075472">
              <w:marLeft w:val="0"/>
              <w:marRight w:val="0"/>
              <w:marTop w:val="0"/>
              <w:marBottom w:val="0"/>
              <w:divBdr>
                <w:top w:val="none" w:sz="0" w:space="0" w:color="auto"/>
                <w:left w:val="none" w:sz="0" w:space="0" w:color="auto"/>
                <w:bottom w:val="none" w:sz="0" w:space="0" w:color="auto"/>
                <w:right w:val="none" w:sz="0" w:space="0" w:color="auto"/>
              </w:divBdr>
            </w:div>
            <w:div w:id="9043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8788">
      <w:bodyDiv w:val="1"/>
      <w:marLeft w:val="0"/>
      <w:marRight w:val="0"/>
      <w:marTop w:val="0"/>
      <w:marBottom w:val="0"/>
      <w:divBdr>
        <w:top w:val="none" w:sz="0" w:space="0" w:color="auto"/>
        <w:left w:val="none" w:sz="0" w:space="0" w:color="auto"/>
        <w:bottom w:val="none" w:sz="0" w:space="0" w:color="auto"/>
        <w:right w:val="none" w:sz="0" w:space="0" w:color="auto"/>
      </w:divBdr>
      <w:divsChild>
        <w:div w:id="1141844769">
          <w:marLeft w:val="0"/>
          <w:marRight w:val="0"/>
          <w:marTop w:val="0"/>
          <w:marBottom w:val="600"/>
          <w:divBdr>
            <w:top w:val="none" w:sz="0" w:space="0" w:color="auto"/>
            <w:left w:val="none" w:sz="0" w:space="0" w:color="auto"/>
            <w:bottom w:val="none" w:sz="0" w:space="0" w:color="auto"/>
            <w:right w:val="none" w:sz="0" w:space="0" w:color="auto"/>
          </w:divBdr>
        </w:div>
        <w:div w:id="379327009">
          <w:marLeft w:val="0"/>
          <w:marRight w:val="0"/>
          <w:marTop w:val="0"/>
          <w:marBottom w:val="450"/>
          <w:divBdr>
            <w:top w:val="none" w:sz="0" w:space="0" w:color="auto"/>
            <w:left w:val="none" w:sz="0" w:space="0" w:color="auto"/>
            <w:bottom w:val="none" w:sz="0" w:space="0" w:color="auto"/>
            <w:right w:val="none" w:sz="0" w:space="0" w:color="auto"/>
          </w:divBdr>
          <w:divsChild>
            <w:div w:id="749278767">
              <w:marLeft w:val="0"/>
              <w:marRight w:val="0"/>
              <w:marTop w:val="0"/>
              <w:marBottom w:val="0"/>
              <w:divBdr>
                <w:top w:val="none" w:sz="0" w:space="0" w:color="auto"/>
                <w:left w:val="none" w:sz="0" w:space="0" w:color="auto"/>
                <w:bottom w:val="none" w:sz="0" w:space="0" w:color="auto"/>
                <w:right w:val="none" w:sz="0" w:space="0" w:color="auto"/>
              </w:divBdr>
            </w:div>
            <w:div w:id="887380806">
              <w:marLeft w:val="0"/>
              <w:marRight w:val="0"/>
              <w:marTop w:val="0"/>
              <w:marBottom w:val="0"/>
              <w:divBdr>
                <w:top w:val="none" w:sz="0" w:space="0" w:color="auto"/>
                <w:left w:val="none" w:sz="0" w:space="0" w:color="auto"/>
                <w:bottom w:val="none" w:sz="0" w:space="0" w:color="auto"/>
                <w:right w:val="none" w:sz="0" w:space="0" w:color="auto"/>
              </w:divBdr>
            </w:div>
            <w:div w:id="569537776">
              <w:marLeft w:val="0"/>
              <w:marRight w:val="0"/>
              <w:marTop w:val="0"/>
              <w:marBottom w:val="0"/>
              <w:divBdr>
                <w:top w:val="none" w:sz="0" w:space="0" w:color="auto"/>
                <w:left w:val="none" w:sz="0" w:space="0" w:color="auto"/>
                <w:bottom w:val="none" w:sz="0" w:space="0" w:color="auto"/>
                <w:right w:val="none" w:sz="0" w:space="0" w:color="auto"/>
              </w:divBdr>
            </w:div>
            <w:div w:id="1456682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magic.co.il/%D7%90%D7%99%D7%9A-%D7%9C%D7%94%D7%96%D7%99%D7%9F-%D7%A0%D7%9B%D7%95%D7%9F-%D7%9E%D7%90%D7%9E%D7%A8%D7%99%D7%9D-%D7%9C%D7%90%D7%AA%D7%A8-2/" TargetMode="External"/><Relationship Id="rId13" Type="http://schemas.openxmlformats.org/officeDocument/2006/relationships/hyperlink" Target="http://www.pcmagic.co.il/product/%D7%94%D7%95%D7%A1%D7%A4%D7%AA-%D7%97%D7%A0%D7%95%D7%AA-%D7%9C%D7%90%D7%AA%D7%A8-%D7%AA%D7%93%D7%9E%D7%99%D7%AA/" TargetMode="External"/><Relationship Id="rId18" Type="http://schemas.openxmlformats.org/officeDocument/2006/relationships/hyperlink" Target="http://www.pcmagic.co.il/%D7%A2%D7%9C%D7%99%D7%A0%D7%9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pcmagic.co.il/product/%D7%94%D7%95%D7%A1%D7%A4%D7%AA-%D7%97%D7%A0%D7%95%D7%AA-%D7%9C%D7%90%D7%AA%D7%A8-%D7%AA%D7%93%D7%9E%D7%99%D7%AA/" TargetMode="External"/><Relationship Id="rId17" Type="http://schemas.openxmlformats.org/officeDocument/2006/relationships/hyperlink" Target="http://www.pcmagic.co.il/%D7%A4%D7%99%D7%A1%D7%99-%D7%9E%D7%92%D7%99%D7%A7-%D7%A6%D7%95%D7%A8-%D7%A7%D7%A9%D7%A8/" TargetMode="External"/><Relationship Id="rId2" Type="http://schemas.openxmlformats.org/officeDocument/2006/relationships/numbering" Target="numbering.xml"/><Relationship Id="rId16" Type="http://schemas.openxmlformats.org/officeDocument/2006/relationships/hyperlink" Target="http://www.pcmagic.co.il/%D7%AA%D7%95%D7%9B%D7%A0%D7%94-%D7%9C%D7%94%D7%95%D7%A8%D7%93%D7%AA-%D7%A1%D7%A8%D7%98%D7%99%D7%9D-%D7%91%D7%97%D7%99%D7%A0%D7%9D/" TargetMode="External"/><Relationship Id="rId20" Type="http://schemas.openxmlformats.org/officeDocument/2006/relationships/hyperlink" Target="http://www.pcmagic.co.il/%D7%90%D7%99%D7%9A-%D7%9C%D7%94%D7%96%D7%99%D7%9F-%D7%A0%D7%9B%D7%95%D7%9F-%D7%9E%D7%90%D7%9E%D7%A8%D7%99%D7%9D-%D7%9C%D7%90%D7%AA%D7%A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vivea.com/down.php?id=2" TargetMode="External"/><Relationship Id="rId5" Type="http://schemas.openxmlformats.org/officeDocument/2006/relationships/settings" Target="settings.xml"/><Relationship Id="rId15" Type="http://schemas.openxmlformats.org/officeDocument/2006/relationships/hyperlink" Target="http://www.pcmagic.co.il/%D7%A7%D7%98%D7%92%D7%95%D7%A8%D7%99%D7%94/%D7%9E%D7%90%D7%9E%D7%A8%D7%99%D7%9D/" TargetMode="External"/><Relationship Id="rId10" Type="http://schemas.openxmlformats.org/officeDocument/2006/relationships/hyperlink" Target="http://www.utorrent.com/" TargetMode="External"/><Relationship Id="rId19" Type="http://schemas.openxmlformats.org/officeDocument/2006/relationships/hyperlink" Target="http://www.pcmagic.co.il/product/%D7%A7%D7%99%D7%93%D7%95%D7%9D-%D7%91%D7%A4%D7%99%D7%99%D7%A1%D7%91%D7%95%D7%A7-%D7%95%D7%91%D7%90%D7%99%D7%A0%D7%A1%D7%98%D7%92%D7%A8%D7%9D/" TargetMode="External"/><Relationship Id="rId4" Type="http://schemas.microsoft.com/office/2007/relationships/stylesWithEffects" Target="stylesWithEffects.xml"/><Relationship Id="rId9" Type="http://schemas.openxmlformats.org/officeDocument/2006/relationships/hyperlink" Target="http://www.mysite.co.il/admin" TargetMode="External"/><Relationship Id="rId14" Type="http://schemas.openxmlformats.org/officeDocument/2006/relationships/hyperlink" Target="http://www.pcmagic.co.il/" TargetMode="External"/><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7080-B1E8-49CB-A23B-E6256944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20</Pages>
  <Words>5128</Words>
  <Characters>25641</Characters>
  <Application>Microsoft Office Word</Application>
  <DocSecurity>0</DocSecurity>
  <Lines>213</Lines>
  <Paragraphs>61</Paragraphs>
  <ScaleCrop>false</ScaleCrop>
  <HeadingPairs>
    <vt:vector size="6" baseType="variant">
      <vt:variant>
        <vt:lpstr>Title</vt:lpstr>
      </vt:variant>
      <vt:variant>
        <vt:i4>1</vt:i4>
      </vt:variant>
      <vt:variant>
        <vt:lpstr>שם</vt:lpstr>
      </vt:variant>
      <vt:variant>
        <vt:i4>1</vt:i4>
      </vt:variant>
      <vt:variant>
        <vt:lpstr>כותרות</vt:lpstr>
      </vt:variant>
      <vt:variant>
        <vt:i4>29</vt:i4>
      </vt:variant>
    </vt:vector>
  </HeadingPairs>
  <TitlesOfParts>
    <vt:vector size="31" baseType="lpstr">
      <vt:lpstr/>
      <vt:lpstr/>
      <vt:lpstr>השרותים שלנו</vt:lpstr>
      <vt:lpstr>עלינו</vt:lpstr>
      <vt:lpstr>פיסי מגי'ק נוסדה בשנת 2006 ומאז עוסקת במתן פתרונות מחשוב מקצועיים, בקלות ובנגישו</vt:lpstr>
      <vt:lpstr>המלצות</vt:lpstr>
      <vt:lpstr>איך להזין נכון מאמרים לאתר?</vt:lpstr>
      <vt:lpstr>תוסף שיתוף ל- WordPress</vt:lpstr>
      <vt:lpstr>תוסף וורדפרס לסידור מיקום פוסטים </vt:lpstr>
      <vt:lpstr>תוסף וורד פרס TinyMCE Advanced</vt:lpstr>
      <vt:lpstr/>
      <vt:lpstr>תוסף וורדפרס Analytics Head</vt:lpstr>
      <vt:lpstr>תוסף וורד פרס Admin in English</vt:lpstr>
      <vt:lpstr/>
      <vt:lpstr>תוכנה לבניית אתרים חינם</vt:lpstr>
      <vt:lpstr>תוכנה להורדת סרטים בחינם</vt:lpstr>
      <vt:lpstr>תשליטה מרחוק במחשב</vt:lpstr>
      <vt:lpstr>חבילת תכנים ותחזוקת אתר</vt:lpstr>
      <vt:lpstr>קמפיין ממומן של גוגל</vt:lpstr>
      <vt:lpstr/>
      <vt:lpstr>הוספת חנות לאתר תדמית</vt:lpstr>
      <vt:lpstr>שפה נוספת</vt:lpstr>
      <vt:lpstr>אתר תדמית בסיס</vt:lpstr>
      <vt:lpstr>שעת עבודה – עיצוב, קידום לימוד ושיפורים באתר</vt:lpstr>
      <vt:lpstr/>
      <vt:lpstr>קידום בפייסבוק</vt:lpstr>
      <vt:lpstr/>
      <vt:lpstr>דגשים</vt:lpstr>
      <vt:lpstr/>
      <vt:lpstr>שעת עבודה – תכנות </vt:lpstr>
      <vt:lpstr>פיסי מג'יק – צור קשר</vt:lpstr>
    </vt:vector>
  </TitlesOfParts>
  <Company>Microsoft</Company>
  <LinksUpToDate>false</LinksUpToDate>
  <CharactersWithSpaces>30708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dc:creator>
  <cp:lastModifiedBy>Amal</cp:lastModifiedBy>
  <cp:revision>113</cp:revision>
  <dcterms:created xsi:type="dcterms:W3CDTF">2015-06-02T04:20:00Z</dcterms:created>
  <dcterms:modified xsi:type="dcterms:W3CDTF">2015-06-04T19:04:00Z</dcterms:modified>
</cp:coreProperties>
</file>